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pPr>
        <w:jc w:val="center"/>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Scheme of Delegation</w:t>
      </w:r>
    </w:p>
    <w:p>
      <w:pPr>
        <w:pBdr>
          <w:bottom w:val="single" w:color="auto" w:sz="4" w:space="0"/>
        </w:pBdr>
        <w:rPr>
          <w:rFonts w:hint="default" w:ascii="Times New Roman Regular" w:hAnsi="Times New Roman Regular" w:cs="Times New Roman Regular"/>
          <w:b/>
          <w:bCs/>
          <w:sz w:val="24"/>
          <w:szCs w:val="24"/>
          <w:u w:val="single"/>
          <w:lang w:val="en-US"/>
        </w:rPr>
      </w:pPr>
      <w:r>
        <w:rPr>
          <w:rFonts w:hint="default" w:ascii="Times New Roman Regular" w:hAnsi="Times New Roman Regular" w:cs="Times New Roman Regular"/>
          <w:lang w:val="en-US"/>
        </w:rPr>
        <w:tab/>
      </w:r>
    </w:p>
    <w:p>
      <w:pPr>
        <w:pStyle w:val="2"/>
        <w:jc w:val="left"/>
        <w:rPr>
          <w:rFonts w:hint="default" w:ascii="Times New Roman Regular" w:hAnsi="Times New Roman Regular" w:cs="Times New Roman Regular"/>
          <w:sz w:val="24"/>
          <w:szCs w:val="24"/>
        </w:rPr>
      </w:pPr>
    </w:p>
    <w:p>
      <w:pPr>
        <w:pStyle w:val="2"/>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S101 delegation of powers</w:t>
      </w:r>
    </w:p>
    <w:p>
      <w:pPr>
        <w:ind w:right="-141"/>
        <w:rPr>
          <w:rFonts w:hint="default" w:ascii="Times New Roman Regular" w:hAnsi="Times New Roman Regular" w:eastAsia="Arial Unicode MS" w:cs="Times New Roman Regular"/>
          <w:kern w:val="0"/>
          <w:sz w:val="24"/>
          <w:szCs w:val="24"/>
          <w:lang w:val="en-US" w:eastAsia="zh-CN" w:bidi="ar"/>
        </w:rPr>
      </w:pPr>
      <w:r>
        <w:rPr>
          <w:rFonts w:hint="default" w:ascii="Times New Roman Regular" w:hAnsi="Times New Roman Regular" w:cs="Times New Roman Regular"/>
          <w:sz w:val="24"/>
          <w:szCs w:val="24"/>
        </w:rPr>
        <w:t>The Scheme of Delegation (s101 of the 1972 LGA), provides for delegating authority to the C</w:t>
      </w:r>
      <w:r>
        <w:rPr>
          <w:rFonts w:hint="default" w:ascii="Times New Roman Regular" w:hAnsi="Times New Roman Regular" w:eastAsia="Arial Unicode MS" w:cs="Times New Roman Regular"/>
          <w:sz w:val="24"/>
          <w:szCs w:val="24"/>
        </w:rPr>
        <w:t>lerk for making decisions on behalf of the council</w:t>
      </w:r>
      <w:r>
        <w:rPr>
          <w:rFonts w:hint="default" w:ascii="Times New Roman Regular" w:hAnsi="Times New Roman Regular" w:eastAsia="Arial Unicode MS" w:cs="Times New Roman Regular"/>
          <w:sz w:val="24"/>
          <w:szCs w:val="24"/>
          <w:lang w:val="en-US"/>
        </w:rPr>
        <w:t xml:space="preserve">. </w:t>
      </w:r>
      <w:r>
        <w:rPr>
          <w:rFonts w:hint="default" w:ascii="Times New Roman Regular" w:hAnsi="Times New Roman Regular" w:eastAsia="Arial Unicode MS" w:cs="Times New Roman Regular"/>
          <w:kern w:val="0"/>
          <w:sz w:val="24"/>
          <w:szCs w:val="24"/>
          <w:lang w:val="en-US" w:eastAsia="zh-CN" w:bidi="ar"/>
        </w:rPr>
        <w:t xml:space="preserve">This document sets out the way Stratfield Saye Parish Council has delegated specific powers and responsibilities. </w:t>
      </w:r>
    </w:p>
    <w:p>
      <w:pPr>
        <w:ind w:right="-141"/>
        <w:rPr>
          <w:rFonts w:hint="default" w:ascii="Times New Roman Regular" w:hAnsi="Times New Roman Regular" w:eastAsia="Arial Unicode MS" w:cs="Times New Roman Regular"/>
          <w:kern w:val="0"/>
          <w:sz w:val="24"/>
          <w:szCs w:val="24"/>
          <w:lang w:val="en-US" w:eastAsia="zh-CN" w:bidi="ar"/>
        </w:rPr>
      </w:pPr>
      <w:r>
        <w:rPr>
          <w:rFonts w:hint="default" w:ascii="Times New Roman Regular" w:hAnsi="Times New Roman Regular" w:eastAsia="Arial Unicode MS" w:cs="Times New Roman Regular"/>
          <w:kern w:val="0"/>
          <w:sz w:val="24"/>
          <w:szCs w:val="24"/>
          <w:lang w:val="en-US" w:eastAsia="zh-CN" w:bidi="ar"/>
        </w:rPr>
        <w:t>This document is one of the four major ways in which the Council regulates its affairs; the others are its Standing Orders, Financial Regulations and Statement of Internal Control.</w:t>
      </w:r>
    </w:p>
    <w:p>
      <w:pPr>
        <w:ind w:right="-141"/>
        <w:rPr>
          <w:rFonts w:hint="default" w:ascii="Times New Roman Regular" w:hAnsi="Times New Roman Regular" w:cs="Times New Roman Regular"/>
          <w:sz w:val="24"/>
          <w:szCs w:val="24"/>
        </w:rPr>
      </w:pPr>
      <w:r>
        <w:rPr>
          <w:rFonts w:hint="default" w:ascii="Times New Roman Regular" w:hAnsi="Times New Roman Regular" w:eastAsia="Arial Unicode MS" w:cs="Times New Roman Regular"/>
          <w:kern w:val="0"/>
          <w:sz w:val="24"/>
          <w:szCs w:val="24"/>
          <w:lang w:val="en-US" w:eastAsia="zh-CN" w:bidi="ar"/>
        </w:rPr>
        <w:t>The  Clerk must report all major decisions taken under delegated powers at the next full Council meeting.</w:t>
      </w:r>
    </w:p>
    <w:p>
      <w:pPr>
        <w:keepNext w:val="0"/>
        <w:keepLines w:val="0"/>
        <w:pageBreakBefore w:val="0"/>
        <w:widowControl/>
        <w:kinsoku/>
        <w:wordWrap/>
        <w:overflowPunct/>
        <w:topLinePunct w:val="0"/>
        <w:autoSpaceDE/>
        <w:autoSpaceDN/>
        <w:bidi w:val="0"/>
        <w:adjustRightInd/>
        <w:snapToGrid/>
        <w:spacing w:after="0" w:line="260" w:lineRule="auto"/>
        <w:ind w:right="-144"/>
        <w:textAlignment w:val="auto"/>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rPr>
        <w:t>Delegation of Powe</w:t>
      </w:r>
      <w:r>
        <w:rPr>
          <w:rFonts w:hint="default" w:ascii="Times New Roman Regular" w:hAnsi="Times New Roman Regular" w:cs="Times New Roman Regular"/>
          <w:b/>
          <w:bCs/>
          <w:sz w:val="24"/>
          <w:szCs w:val="24"/>
          <w:lang w:val="en-US"/>
        </w:rPr>
        <w:t>r</w:t>
      </w:r>
    </w:p>
    <w:p>
      <w:pPr>
        <w:keepNext w:val="0"/>
        <w:keepLines w:val="0"/>
        <w:pageBreakBefore w:val="0"/>
        <w:widowControl/>
        <w:kinsoku/>
        <w:wordWrap/>
        <w:overflowPunct/>
        <w:topLinePunct w:val="0"/>
        <w:autoSpaceDE/>
        <w:autoSpaceDN/>
        <w:bidi w:val="0"/>
        <w:adjustRightInd/>
        <w:snapToGrid/>
        <w:spacing w:after="0" w:line="260" w:lineRule="auto"/>
        <w:ind w:right="-144"/>
        <w:textAlignment w:val="auto"/>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Section 101 of the Local Government Act 1972 provides:</w:t>
      </w:r>
    </w:p>
    <w:p>
      <w:pPr>
        <w:numPr>
          <w:ilvl w:val="0"/>
          <w:numId w:val="1"/>
        </w:numPr>
        <w:tabs>
          <w:tab w:val="left" w:pos="1800"/>
        </w:tabs>
        <w:overflowPunct w:val="0"/>
        <w:autoSpaceDE w:val="0"/>
        <w:autoSpaceDN w:val="0"/>
        <w:adjustRightInd w:val="0"/>
        <w:spacing w:after="4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That a Council may delegate its powers (except those incapable of delegation) to a committee or an officer.</w:t>
      </w:r>
    </w:p>
    <w:p>
      <w:pPr>
        <w:numPr>
          <w:ilvl w:val="0"/>
          <w:numId w:val="2"/>
        </w:numPr>
        <w:tabs>
          <w:tab w:val="left" w:pos="1800"/>
        </w:tabs>
        <w:overflowPunct w:val="0"/>
        <w:autoSpaceDE w:val="0"/>
        <w:autoSpaceDN w:val="0"/>
        <w:adjustRightInd w:val="0"/>
        <w:spacing w:after="4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A Committee may delegate its powers to an officer.</w:t>
      </w:r>
    </w:p>
    <w:p>
      <w:pPr>
        <w:keepNext w:val="0"/>
        <w:keepLines w:val="0"/>
        <w:pageBreakBefore w:val="0"/>
        <w:widowControl/>
        <w:numPr>
          <w:ilvl w:val="0"/>
          <w:numId w:val="3"/>
        </w:numPr>
        <w:tabs>
          <w:tab w:val="left" w:pos="1800"/>
        </w:tabs>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The delegating body may exercise Powers that have been delegated.</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Any delegation to the Proper Officer shall be exercised in compliance with the Council’s Standing Orders, any other policies or conditions imposed by the Council and within the law.</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 xml:space="preserve">The Proper Officer may nominate another named Officer to carry out any powers and duties, which have been, delegated to that Officer.  </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ind w:left="720" w:hanging="720"/>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In an emergency the Proper Officer is empowered to carry out any function of the Council.</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 xml:space="preserve">Where officers are contemplating any action under delegated powers, which is likely to have a significant impact in a particular area, they should </w:t>
      </w:r>
      <w:del w:id="0" w:author="louise.webb" w:date="2023-10-12T21:19:11Z">
        <w:r>
          <w:rPr>
            <w:rFonts w:hint="default" w:ascii="Times New Roman Regular" w:hAnsi="Times New Roman Regular" w:eastAsia="Times New Roman" w:cs="Times New Roman Regular"/>
            <w:sz w:val="24"/>
            <w:szCs w:val="24"/>
            <w:lang w:eastAsia="en-GB"/>
          </w:rPr>
          <w:delText>a</w:delText>
        </w:r>
      </w:del>
      <w:del w:id="1" w:author="louise.webb" w:date="2023-10-12T21:19:10Z">
        <w:r>
          <w:rPr>
            <w:rFonts w:hint="default" w:ascii="Times New Roman Regular" w:hAnsi="Times New Roman Regular" w:eastAsia="Times New Roman" w:cs="Times New Roman Regular"/>
            <w:sz w:val="24"/>
            <w:szCs w:val="24"/>
            <w:lang w:eastAsia="en-GB"/>
          </w:rPr>
          <w:delText>lso</w:delText>
        </w:r>
      </w:del>
      <w:del w:id="2" w:author="louise.webb" w:date="2023-10-12T21:19:09Z">
        <w:r>
          <w:rPr>
            <w:rFonts w:hint="default" w:ascii="Times New Roman Regular" w:hAnsi="Times New Roman Regular" w:eastAsia="Times New Roman" w:cs="Times New Roman Regular"/>
            <w:sz w:val="24"/>
            <w:szCs w:val="24"/>
            <w:lang w:eastAsia="en-GB"/>
          </w:rPr>
          <w:delText xml:space="preserve"> </w:delText>
        </w:r>
      </w:del>
      <w:r>
        <w:rPr>
          <w:rFonts w:hint="default" w:ascii="Times New Roman Regular" w:hAnsi="Times New Roman Regular" w:eastAsia="Times New Roman" w:cs="Times New Roman Regular"/>
          <w:sz w:val="24"/>
          <w:szCs w:val="24"/>
          <w:lang w:eastAsia="en-GB"/>
        </w:rPr>
        <w:t>consult</w:t>
      </w:r>
      <w:ins w:id="3" w:author="louise.webb" w:date="2023-10-12T21:17:50Z">
        <w:r>
          <w:rPr>
            <w:rFonts w:hint="default" w:ascii="Times New Roman Regular" w:hAnsi="Times New Roman Regular" w:eastAsia="Times New Roman" w:cs="Times New Roman Regular"/>
            <w:sz w:val="24"/>
            <w:szCs w:val="24"/>
            <w:lang w:val="en-US" w:eastAsia="en-GB"/>
          </w:rPr>
          <w:t xml:space="preserve"> </w:t>
        </w:r>
      </w:ins>
      <w:del w:id="4" w:author="louise.webb" w:date="2023-10-12T21:17:49Z">
        <w:r>
          <w:rPr>
            <w:rFonts w:hint="default" w:ascii="Times New Roman Regular" w:hAnsi="Times New Roman Regular" w:eastAsia="Times New Roman" w:cs="Times New Roman Regular"/>
            <w:sz w:val="24"/>
            <w:szCs w:val="24"/>
            <w:lang w:eastAsia="en-GB"/>
          </w:rPr>
          <w:delText xml:space="preserve"> a minimum of </w:delText>
        </w:r>
      </w:del>
      <w:del w:id="5" w:author="louise.webb" w:date="2023-10-12T21:17:49Z">
        <w:r>
          <w:rPr>
            <w:rFonts w:hint="default" w:ascii="Times New Roman Regular" w:hAnsi="Times New Roman Regular" w:eastAsia="Times New Roman" w:cs="Times New Roman Regular"/>
            <w:sz w:val="24"/>
            <w:szCs w:val="24"/>
            <w:lang w:val="en-US" w:eastAsia="en-GB"/>
          </w:rPr>
          <w:delText>two councillors</w:delText>
        </w:r>
      </w:del>
      <w:del w:id="6" w:author="louise.webb" w:date="2023-10-12T21:17:49Z">
        <w:r>
          <w:rPr>
            <w:rFonts w:hint="default" w:ascii="Times New Roman Regular" w:hAnsi="Times New Roman Regular" w:eastAsia="Times New Roman" w:cs="Times New Roman Regular"/>
            <w:sz w:val="24"/>
            <w:szCs w:val="24"/>
            <w:lang w:eastAsia="en-GB"/>
          </w:rPr>
          <w:delText>,</w:delText>
        </w:r>
      </w:del>
      <w:ins w:id="7" w:author="louise.webb" w:date="2023-10-12T21:16:01Z">
        <w:r>
          <w:rPr>
            <w:rFonts w:hint="default" w:ascii="Times New Roman Regular" w:hAnsi="Times New Roman Regular" w:eastAsia="Times New Roman" w:cs="Times New Roman Regular"/>
            <w:sz w:val="24"/>
            <w:szCs w:val="24"/>
            <w:lang w:val="en-US" w:eastAsia="en-GB"/>
          </w:rPr>
          <w:t>the c</w:t>
        </w:r>
      </w:ins>
      <w:ins w:id="8" w:author="louise.webb" w:date="2023-10-12T21:16:02Z">
        <w:r>
          <w:rPr>
            <w:rFonts w:hint="default" w:ascii="Times New Roman Regular" w:hAnsi="Times New Roman Regular" w:eastAsia="Times New Roman" w:cs="Times New Roman Regular"/>
            <w:sz w:val="24"/>
            <w:szCs w:val="24"/>
            <w:lang w:val="en-US" w:eastAsia="en-GB"/>
          </w:rPr>
          <w:t>hair</w:t>
        </w:r>
      </w:ins>
      <w:ins w:id="9" w:author="louise.webb" w:date="2023-10-12T21:16:10Z">
        <w:r>
          <w:rPr>
            <w:rFonts w:hint="default" w:ascii="Times New Roman Regular" w:hAnsi="Times New Roman Regular" w:eastAsia="Times New Roman" w:cs="Times New Roman Regular"/>
            <w:sz w:val="24"/>
            <w:szCs w:val="24"/>
            <w:lang w:val="en-US" w:eastAsia="en-GB"/>
          </w:rPr>
          <w:t>man</w:t>
        </w:r>
      </w:ins>
      <w:ins w:id="10" w:author="louise.webb" w:date="2023-10-12T21:16:02Z">
        <w:r>
          <w:rPr>
            <w:rFonts w:hint="default" w:ascii="Times New Roman Regular" w:hAnsi="Times New Roman Regular" w:eastAsia="Times New Roman" w:cs="Times New Roman Regular"/>
            <w:sz w:val="24"/>
            <w:szCs w:val="24"/>
            <w:lang w:val="en-US" w:eastAsia="en-GB"/>
          </w:rPr>
          <w:t xml:space="preserve"> </w:t>
        </w:r>
      </w:ins>
      <w:ins w:id="11" w:author="louise.webb" w:date="2023-10-12T21:16:03Z">
        <w:r>
          <w:rPr>
            <w:rFonts w:hint="default" w:ascii="Times New Roman Regular" w:hAnsi="Times New Roman Regular" w:eastAsia="Times New Roman" w:cs="Times New Roman Regular"/>
            <w:sz w:val="24"/>
            <w:szCs w:val="24"/>
            <w:lang w:val="en-US" w:eastAsia="en-GB"/>
          </w:rPr>
          <w:t>or v</w:t>
        </w:r>
      </w:ins>
      <w:ins w:id="12" w:author="louise.webb" w:date="2023-10-12T21:16:04Z">
        <w:r>
          <w:rPr>
            <w:rFonts w:hint="default" w:ascii="Times New Roman Regular" w:hAnsi="Times New Roman Regular" w:eastAsia="Times New Roman" w:cs="Times New Roman Regular"/>
            <w:sz w:val="24"/>
            <w:szCs w:val="24"/>
            <w:lang w:val="en-US" w:eastAsia="en-GB"/>
          </w:rPr>
          <w:t>ice</w:t>
        </w:r>
      </w:ins>
      <w:ins w:id="13" w:author="louise.webb" w:date="2023-10-12T21:16:06Z">
        <w:r>
          <w:rPr>
            <w:rFonts w:hint="default" w:ascii="Times New Roman Regular" w:hAnsi="Times New Roman Regular" w:eastAsia="Times New Roman" w:cs="Times New Roman Regular"/>
            <w:sz w:val="24"/>
            <w:szCs w:val="24"/>
            <w:lang w:val="en-US" w:eastAsia="en-GB"/>
          </w:rPr>
          <w:t xml:space="preserve"> cha</w:t>
        </w:r>
      </w:ins>
      <w:ins w:id="14" w:author="louise.webb" w:date="2023-10-12T21:16:07Z">
        <w:r>
          <w:rPr>
            <w:rFonts w:hint="default" w:ascii="Times New Roman Regular" w:hAnsi="Times New Roman Regular" w:eastAsia="Times New Roman" w:cs="Times New Roman Regular"/>
            <w:sz w:val="24"/>
            <w:szCs w:val="24"/>
            <w:lang w:val="en-US" w:eastAsia="en-GB"/>
          </w:rPr>
          <w:t>ir</w:t>
        </w:r>
      </w:ins>
      <w:ins w:id="15" w:author="louise.webb" w:date="2023-10-12T21:16:08Z">
        <w:r>
          <w:rPr>
            <w:rFonts w:hint="default" w:ascii="Times New Roman Regular" w:hAnsi="Times New Roman Regular" w:eastAsia="Times New Roman" w:cs="Times New Roman Regular"/>
            <w:sz w:val="24"/>
            <w:szCs w:val="24"/>
            <w:lang w:val="en-US" w:eastAsia="en-GB"/>
          </w:rPr>
          <w:t>man</w:t>
        </w:r>
      </w:ins>
      <w:ins w:id="16" w:author="louise.webb" w:date="2023-10-12T21:17:29Z">
        <w:r>
          <w:rPr>
            <w:rFonts w:hint="default" w:ascii="Times New Roman Regular" w:hAnsi="Times New Roman Regular" w:eastAsia="Times New Roman" w:cs="Times New Roman Regular"/>
            <w:sz w:val="24"/>
            <w:szCs w:val="24"/>
            <w:lang w:val="en-US" w:eastAsia="en-GB"/>
          </w:rPr>
          <w:t xml:space="preserve"> of th</w:t>
        </w:r>
      </w:ins>
      <w:ins w:id="17" w:author="louise.webb" w:date="2023-10-12T21:17:30Z">
        <w:r>
          <w:rPr>
            <w:rFonts w:hint="default" w:ascii="Times New Roman Regular" w:hAnsi="Times New Roman Regular" w:eastAsia="Times New Roman" w:cs="Times New Roman Regular"/>
            <w:sz w:val="24"/>
            <w:szCs w:val="24"/>
            <w:lang w:val="en-US" w:eastAsia="en-GB"/>
          </w:rPr>
          <w:t>e Par</w:t>
        </w:r>
      </w:ins>
      <w:ins w:id="18" w:author="louise.webb" w:date="2023-10-12T21:17:31Z">
        <w:r>
          <w:rPr>
            <w:rFonts w:hint="default" w:ascii="Times New Roman Regular" w:hAnsi="Times New Roman Regular" w:eastAsia="Times New Roman" w:cs="Times New Roman Regular"/>
            <w:sz w:val="24"/>
            <w:szCs w:val="24"/>
            <w:lang w:val="en-US" w:eastAsia="en-GB"/>
          </w:rPr>
          <w:t xml:space="preserve">ish </w:t>
        </w:r>
      </w:ins>
      <w:ins w:id="19" w:author="louise.webb" w:date="2023-10-12T21:17:32Z">
        <w:r>
          <w:rPr>
            <w:rFonts w:hint="default" w:ascii="Times New Roman Regular" w:hAnsi="Times New Roman Regular" w:eastAsia="Times New Roman" w:cs="Times New Roman Regular"/>
            <w:sz w:val="24"/>
            <w:szCs w:val="24"/>
            <w:lang w:val="en-US" w:eastAsia="en-GB"/>
          </w:rPr>
          <w:t>Coun</w:t>
        </w:r>
      </w:ins>
      <w:ins w:id="20" w:author="louise.webb" w:date="2023-10-12T21:17:33Z">
        <w:r>
          <w:rPr>
            <w:rFonts w:hint="default" w:ascii="Times New Roman Regular" w:hAnsi="Times New Roman Regular" w:eastAsia="Times New Roman" w:cs="Times New Roman Regular"/>
            <w:sz w:val="24"/>
            <w:szCs w:val="24"/>
            <w:lang w:val="en-US" w:eastAsia="en-GB"/>
          </w:rPr>
          <w:t>cil</w:t>
        </w:r>
      </w:ins>
      <w:ins w:id="21" w:author="louise.webb" w:date="2023-10-12T21:19:53Z">
        <w:r>
          <w:rPr>
            <w:rFonts w:hint="default" w:ascii="Times New Roman Regular" w:hAnsi="Times New Roman Regular" w:eastAsia="Times New Roman" w:cs="Times New Roman Regular"/>
            <w:sz w:val="24"/>
            <w:szCs w:val="24"/>
            <w:lang w:val="en-US" w:eastAsia="en-GB"/>
          </w:rPr>
          <w:t xml:space="preserve"> in a</w:t>
        </w:r>
      </w:ins>
      <w:ins w:id="22" w:author="louise.webb" w:date="2023-10-12T21:19:54Z">
        <w:r>
          <w:rPr>
            <w:rFonts w:hint="default" w:ascii="Times New Roman Regular" w:hAnsi="Times New Roman Regular" w:eastAsia="Times New Roman" w:cs="Times New Roman Regular"/>
            <w:sz w:val="24"/>
            <w:szCs w:val="24"/>
            <w:lang w:val="en-US" w:eastAsia="en-GB"/>
          </w:rPr>
          <w:t>ddition t</w:t>
        </w:r>
      </w:ins>
      <w:ins w:id="23" w:author="louise.webb" w:date="2023-10-12T21:19:55Z">
        <w:r>
          <w:rPr>
            <w:rFonts w:hint="default" w:ascii="Times New Roman Regular" w:hAnsi="Times New Roman Regular" w:eastAsia="Times New Roman" w:cs="Times New Roman Regular"/>
            <w:sz w:val="24"/>
            <w:szCs w:val="24"/>
            <w:lang w:val="en-US" w:eastAsia="en-GB"/>
          </w:rPr>
          <w:t>o</w:t>
        </w:r>
      </w:ins>
      <w:ins w:id="24" w:author="louise.webb" w:date="2023-10-12T21:17:37Z">
        <w:r>
          <w:rPr>
            <w:rFonts w:hint="default" w:ascii="Times New Roman Regular" w:hAnsi="Times New Roman Regular" w:eastAsia="Times New Roman" w:cs="Times New Roman Regular"/>
            <w:sz w:val="24"/>
            <w:szCs w:val="24"/>
            <w:lang w:val="en-US" w:eastAsia="en-GB"/>
          </w:rPr>
          <w:t xml:space="preserve"> t</w:t>
        </w:r>
      </w:ins>
      <w:ins w:id="25" w:author="louise.webb" w:date="2023-10-12T21:17:38Z">
        <w:r>
          <w:rPr>
            <w:rFonts w:hint="default" w:ascii="Times New Roman Regular" w:hAnsi="Times New Roman Regular" w:eastAsia="Times New Roman" w:cs="Times New Roman Regular"/>
            <w:sz w:val="24"/>
            <w:szCs w:val="24"/>
            <w:lang w:val="en-US" w:eastAsia="en-GB"/>
          </w:rPr>
          <w:t>wo other</w:t>
        </w:r>
      </w:ins>
      <w:ins w:id="26" w:author="louise.webb" w:date="2023-10-12T21:17:39Z">
        <w:r>
          <w:rPr>
            <w:rFonts w:hint="default" w:ascii="Times New Roman Regular" w:hAnsi="Times New Roman Regular" w:eastAsia="Times New Roman" w:cs="Times New Roman Regular"/>
            <w:sz w:val="24"/>
            <w:szCs w:val="24"/>
            <w:lang w:val="en-US" w:eastAsia="en-GB"/>
          </w:rPr>
          <w:t xml:space="preserve"> counci</w:t>
        </w:r>
      </w:ins>
      <w:ins w:id="27" w:author="louise.webb" w:date="2023-10-12T21:17:40Z">
        <w:r>
          <w:rPr>
            <w:rFonts w:hint="default" w:ascii="Times New Roman Regular" w:hAnsi="Times New Roman Regular" w:eastAsia="Times New Roman" w:cs="Times New Roman Regular"/>
            <w:sz w:val="24"/>
            <w:szCs w:val="24"/>
            <w:lang w:val="en-US" w:eastAsia="en-GB"/>
          </w:rPr>
          <w:t>llors</w:t>
        </w:r>
      </w:ins>
      <w:ins w:id="28" w:author="louise.webb" w:date="2023-10-12T21:18:54Z">
        <w:r>
          <w:rPr>
            <w:rFonts w:hint="default" w:ascii="Times New Roman Regular" w:hAnsi="Times New Roman Regular" w:eastAsia="Times New Roman" w:cs="Times New Roman Regular"/>
            <w:sz w:val="24"/>
            <w:szCs w:val="24"/>
            <w:lang w:val="en-US" w:eastAsia="en-GB"/>
          </w:rPr>
          <w:t>. The</w:t>
        </w:r>
      </w:ins>
      <w:ins w:id="29" w:author="louise.webb" w:date="2023-10-12T21:18:55Z">
        <w:r>
          <w:rPr>
            <w:rFonts w:hint="default" w:ascii="Times New Roman Regular" w:hAnsi="Times New Roman Regular" w:eastAsia="Times New Roman" w:cs="Times New Roman Regular"/>
            <w:sz w:val="24"/>
            <w:szCs w:val="24"/>
            <w:lang w:val="en-US" w:eastAsia="en-GB"/>
          </w:rPr>
          <w:t>y</w:t>
        </w:r>
      </w:ins>
      <w:del w:id="30" w:author="louise.webb" w:date="2023-10-12T21:18:57Z">
        <w:r>
          <w:rPr>
            <w:rFonts w:hint="default" w:ascii="Times New Roman Regular" w:hAnsi="Times New Roman Regular" w:eastAsia="Times New Roman" w:cs="Times New Roman Regular"/>
            <w:sz w:val="24"/>
            <w:szCs w:val="24"/>
            <w:lang w:eastAsia="en-GB"/>
          </w:rPr>
          <w:delText xml:space="preserve"> an</w:delText>
        </w:r>
      </w:del>
      <w:del w:id="31" w:author="louise.webb" w:date="2023-10-12T21:18:56Z">
        <w:r>
          <w:rPr>
            <w:rFonts w:hint="default" w:ascii="Times New Roman Regular" w:hAnsi="Times New Roman Regular" w:eastAsia="Times New Roman" w:cs="Times New Roman Regular"/>
            <w:sz w:val="24"/>
            <w:szCs w:val="24"/>
            <w:lang w:eastAsia="en-GB"/>
          </w:rPr>
          <w:delText>d</w:delText>
        </w:r>
      </w:del>
      <w:r>
        <w:rPr>
          <w:rFonts w:hint="default" w:ascii="Times New Roman Regular" w:hAnsi="Times New Roman Regular" w:eastAsia="Times New Roman" w:cs="Times New Roman Regular"/>
          <w:sz w:val="24"/>
          <w:szCs w:val="24"/>
          <w:lang w:eastAsia="en-GB"/>
        </w:rPr>
        <w:t xml:space="preserve"> must </w:t>
      </w:r>
      <w:ins w:id="32" w:author="louise.webb" w:date="2023-10-12T21:19:01Z">
        <w:r>
          <w:rPr>
            <w:rFonts w:hint="default" w:ascii="Times New Roman Regular" w:hAnsi="Times New Roman Regular" w:eastAsia="Times New Roman" w:cs="Times New Roman Regular"/>
            <w:sz w:val="24"/>
            <w:szCs w:val="24"/>
            <w:lang w:val="en-US" w:eastAsia="en-GB"/>
          </w:rPr>
          <w:t>a</w:t>
        </w:r>
      </w:ins>
      <w:ins w:id="33" w:author="louise.webb" w:date="2023-10-12T21:19:02Z">
        <w:r>
          <w:rPr>
            <w:rFonts w:hint="default" w:ascii="Times New Roman Regular" w:hAnsi="Times New Roman Regular" w:eastAsia="Times New Roman" w:cs="Times New Roman Regular"/>
            <w:sz w:val="24"/>
            <w:szCs w:val="24"/>
            <w:lang w:val="en-US" w:eastAsia="en-GB"/>
          </w:rPr>
          <w:t xml:space="preserve">lso </w:t>
        </w:r>
      </w:ins>
      <w:r>
        <w:rPr>
          <w:rFonts w:hint="default" w:ascii="Times New Roman Regular" w:hAnsi="Times New Roman Regular" w:eastAsia="Times New Roman" w:cs="Times New Roman Regular"/>
          <w:sz w:val="24"/>
          <w:szCs w:val="24"/>
          <w:lang w:eastAsia="en-GB"/>
        </w:rPr>
        <w:t>ensure that they obtain appropriate legal, financial and other specialist advice before action is taken.</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r>
        <w:rPr>
          <w:rFonts w:hint="default" w:ascii="Times New Roman Regular" w:hAnsi="Times New Roman Regular" w:eastAsia="Times New Roman" w:cs="Times New Roman Regular"/>
          <w:sz w:val="24"/>
          <w:szCs w:val="24"/>
          <w:lang w:eastAsia="en-GB"/>
        </w:rPr>
        <w:t xml:space="preserve">The following items may </w:t>
      </w:r>
      <w:r>
        <w:rPr>
          <w:rFonts w:hint="default" w:ascii="Times New Roman Regular" w:hAnsi="Times New Roman Regular" w:eastAsia="Times New Roman" w:cs="Times New Roman Regular"/>
          <w:b/>
          <w:bCs/>
          <w:sz w:val="24"/>
          <w:szCs w:val="24"/>
          <w:u w:val="single"/>
          <w:lang w:eastAsia="en-GB"/>
        </w:rPr>
        <w:t>not</w:t>
      </w:r>
      <w:r>
        <w:rPr>
          <w:rFonts w:hint="default" w:ascii="Times New Roman Regular" w:hAnsi="Times New Roman Regular" w:eastAsia="Times New Roman" w:cs="Times New Roman Regular"/>
          <w:sz w:val="24"/>
          <w:szCs w:val="24"/>
          <w:lang w:eastAsia="en-GB"/>
        </w:rPr>
        <w:t xml:space="preserve"> be delegated to the Clerk:</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sz w:val="24"/>
          <w:szCs w:val="24"/>
          <w:lang w:eastAsia="en-GB"/>
        </w:rPr>
      </w:pP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To appoint the Chairman and Vice-Chairman </w:t>
      </w:r>
      <w:del w:id="34" w:author="louise.webb" w:date="2023-10-12T21:20:39Z">
        <w:r>
          <w:rPr>
            <w:rFonts w:hint="default" w:ascii="Times New Roman Regular" w:hAnsi="Times New Roman Regular" w:cs="Times New Roman Regular"/>
            <w:sz w:val="24"/>
            <w:szCs w:val="24"/>
          </w:rPr>
          <w:delText>in May each year</w:delText>
        </w:r>
      </w:del>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To sign off the Governance Statement </w:t>
      </w:r>
      <w:del w:id="35" w:author="louise.webb" w:date="2023-10-12T21:20:31Z">
        <w:r>
          <w:rPr>
            <w:rFonts w:hint="default" w:ascii="Times New Roman Regular" w:hAnsi="Times New Roman Regular" w:cs="Times New Roman Regular"/>
            <w:sz w:val="24"/>
            <w:szCs w:val="24"/>
          </w:rPr>
          <w:delText>by 30</w:delText>
        </w:r>
      </w:del>
      <w:del w:id="36" w:author="louise.webb" w:date="2023-10-12T21:20:31Z">
        <w:r>
          <w:rPr>
            <w:rFonts w:hint="default" w:ascii="Times New Roman Regular" w:hAnsi="Times New Roman Regular" w:cs="Times New Roman Regular"/>
            <w:sz w:val="24"/>
            <w:szCs w:val="24"/>
            <w:vertAlign w:val="superscript"/>
          </w:rPr>
          <w:delText>th</w:delText>
        </w:r>
      </w:del>
      <w:del w:id="37" w:author="louise.webb" w:date="2023-10-12T21:20:31Z">
        <w:r>
          <w:rPr>
            <w:rFonts w:hint="default" w:ascii="Times New Roman Regular" w:hAnsi="Times New Roman Regular" w:cs="Times New Roman Regular"/>
            <w:sz w:val="24"/>
            <w:szCs w:val="24"/>
          </w:rPr>
          <w:delText xml:space="preserve"> June each year</w:delText>
        </w:r>
      </w:del>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set the precept</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appoint the Head of Paid Service (Clerk)</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make byelaws</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borrow money</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consider any matter required by law to be considered by Council.</w:t>
      </w:r>
    </w:p>
    <w:p>
      <w:pPr>
        <w:spacing w:after="0"/>
        <w:ind w:right="-142"/>
        <w:rPr>
          <w:rFonts w:hint="default" w:ascii="Times New Roman Regular" w:hAnsi="Times New Roman Regular" w:cs="Times New Roman Regular"/>
          <w:b/>
          <w:bCs/>
          <w:sz w:val="24"/>
          <w:szCs w:val="24"/>
        </w:rPr>
      </w:pPr>
    </w:p>
    <w:p>
      <w:pPr>
        <w:spacing w:after="0"/>
        <w:ind w:right="-142"/>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To the Proper Officer </w:t>
      </w:r>
      <w:r>
        <w:rPr>
          <w:rFonts w:hint="default" w:ascii="Times New Roman Regular" w:hAnsi="Times New Roman Regular" w:cs="Times New Roman Regular"/>
          <w:sz w:val="24"/>
          <w:szCs w:val="24"/>
        </w:rPr>
        <w:t>LGA 1972 s101</w:t>
      </w:r>
    </w:p>
    <w:p>
      <w:pPr>
        <w:ind w:right="-141"/>
        <w:rPr>
          <w:rFonts w:hint="default" w:ascii="Times New Roman Regular" w:hAnsi="Times New Roman Regular" w:cs="Times New Roman Regular"/>
          <w:b/>
          <w:bCs/>
          <w:sz w:val="24"/>
          <w:szCs w:val="24"/>
        </w:rPr>
      </w:pPr>
      <w:r>
        <w:rPr>
          <w:rFonts w:hint="default" w:ascii="Times New Roman Regular" w:hAnsi="Times New Roman Regular" w:cs="Times New Roman Regular"/>
          <w:sz w:val="24"/>
          <w:szCs w:val="24"/>
        </w:rPr>
        <w:t xml:space="preserve">The Council’s Scheme of Delegation authorises the Clerk to the Council to act with delegated authority in the specific circumstances detailed: </w:t>
      </w:r>
      <w:r>
        <w:rPr>
          <w:rFonts w:hint="default" w:ascii="Times New Roman Regular" w:hAnsi="Times New Roman Regular" w:cs="Times New Roman Regular"/>
          <w:sz w:val="24"/>
          <w:szCs w:val="24"/>
          <w:lang w:val="en-US"/>
        </w:rPr>
        <w:t>-</w:t>
      </w:r>
    </w:p>
    <w:p>
      <w:pPr>
        <w:spacing w:after="0"/>
        <w:ind w:right="-142"/>
        <w:contextualSpacing/>
        <w:rPr>
          <w:rFonts w:hint="default" w:ascii="Times New Roman Regular" w:hAnsi="Times New Roman Regular" w:cs="Times New Roman Regular"/>
          <w:b/>
          <w:bCs/>
          <w:sz w:val="24"/>
          <w:szCs w:val="24"/>
        </w:rPr>
      </w:pPr>
    </w:p>
    <w:p>
      <w:pPr>
        <w:spacing w:after="0"/>
        <w:ind w:right="-142"/>
        <w:contextualSpacing/>
        <w:rPr>
          <w:rFonts w:hint="default" w:ascii="Times New Roman Regular" w:hAnsi="Times New Roman Regular" w:cs="Times New Roman Regular"/>
          <w:b/>
          <w:bCs/>
          <w:sz w:val="24"/>
          <w:szCs w:val="24"/>
        </w:rPr>
      </w:pPr>
    </w:p>
    <w:p>
      <w:pPr>
        <w:spacing w:after="0"/>
        <w:ind w:right="-142"/>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To take </w:t>
      </w:r>
      <w:r>
        <w:rPr>
          <w:rFonts w:hint="default" w:ascii="Times New Roman Regular" w:hAnsi="Times New Roman Regular" w:cs="Times New Roman Regular"/>
          <w:b/>
          <w:bCs/>
          <w:sz w:val="24"/>
          <w:szCs w:val="24"/>
          <w:lang w:val="en-US"/>
        </w:rPr>
        <w:t xml:space="preserve">emergency </w:t>
      </w:r>
      <w:r>
        <w:rPr>
          <w:rFonts w:hint="default" w:ascii="Times New Roman Regular" w:hAnsi="Times New Roman Regular" w:cs="Times New Roman Regular"/>
          <w:b/>
          <w:bCs/>
          <w:sz w:val="24"/>
          <w:szCs w:val="24"/>
        </w:rPr>
        <w:t>action:</w:t>
      </w:r>
    </w:p>
    <w:p>
      <w:pPr>
        <w:pStyle w:val="10"/>
        <w:numPr>
          <w:ilvl w:val="0"/>
          <w:numId w:val="5"/>
        </w:numPr>
        <w:ind w:right="-141"/>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take action on any issue that cannot wait until the next Parish Council meeting</w:t>
      </w:r>
      <w:r>
        <w:rPr>
          <w:rFonts w:hint="default" w:ascii="Times New Roman Regular" w:hAnsi="Times New Roman Regular" w:cs="Times New Roman Regular"/>
          <w:sz w:val="24"/>
          <w:szCs w:val="24"/>
        </w:rPr>
        <w:t xml:space="preserve">; as a temporary measure the Proper Officer is empowered to take any and all decisions that would normally be taken by Full Council, or a committee or a working group, having </w:t>
      </w:r>
      <w:r>
        <w:rPr>
          <w:rFonts w:hint="default" w:ascii="Times New Roman Regular" w:hAnsi="Times New Roman Regular" w:cs="Times New Roman Regular"/>
          <w:sz w:val="24"/>
          <w:szCs w:val="24"/>
          <w:lang w:val="en-US"/>
        </w:rPr>
        <w:t>consulted the Chairman or Vice Chairman of the Council as appropriate to the circumstances.</w:t>
      </w:r>
      <w:r>
        <w:rPr>
          <w:rFonts w:hint="default" w:ascii="Times New Roman Regular" w:hAnsi="Times New Roman Regular" w:cs="Times New Roman Regular"/>
          <w:sz w:val="24"/>
          <w:szCs w:val="24"/>
        </w:rPr>
        <w:t xml:space="preserve">  Consultation may be by email or by telephone</w:t>
      </w:r>
      <w:r>
        <w:rPr>
          <w:rFonts w:hint="default" w:ascii="Times New Roman Regular" w:hAnsi="Times New Roman Regular" w:cs="Times New Roman Regular"/>
          <w:sz w:val="24"/>
          <w:szCs w:val="24"/>
          <w:lang w:val="en-US"/>
        </w:rPr>
        <w:t>.</w:t>
      </w:r>
    </w:p>
    <w:p>
      <w:pPr>
        <w:pStyle w:val="10"/>
        <w:numPr>
          <w:ilvl w:val="0"/>
          <w:numId w:val="0"/>
        </w:numPr>
        <w:spacing w:after="0" w:line="240" w:lineRule="auto"/>
        <w:ind w:right="-141" w:rightChars="0"/>
        <w:contextualSpacing/>
        <w:rPr>
          <w:rFonts w:hint="default" w:ascii="Times New Roman Regular" w:hAnsi="Times New Roman Regular" w:cs="Times New Roman Regular"/>
          <w:sz w:val="24"/>
          <w:szCs w:val="24"/>
        </w:rPr>
      </w:pPr>
    </w:p>
    <w:p>
      <w:pPr>
        <w:spacing w:after="0"/>
        <w:ind w:right="-142"/>
        <w:contextualSpacing/>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Financial thresholds:</w:t>
      </w:r>
    </w:p>
    <w:p>
      <w:pPr>
        <w:pStyle w:val="10"/>
        <w:numPr>
          <w:ilvl w:val="0"/>
          <w:numId w:val="5"/>
        </w:numPr>
        <w:ind w:right="-141"/>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To authorise expenditure </w:t>
      </w:r>
      <w:r>
        <w:rPr>
          <w:rFonts w:hint="default" w:ascii="Times New Roman Regular" w:hAnsi="Times New Roman Regular" w:cs="Times New Roman Regular"/>
          <w:sz w:val="24"/>
          <w:szCs w:val="24"/>
          <w:lang w:val="en-US"/>
        </w:rPr>
        <w:t xml:space="preserve">against specific items in the Parish Council’s budget, all of which having been identified in the budget when setting the precept, any such payments to be reported to the Council at the next full meeting. </w:t>
      </w:r>
      <w:r>
        <w:rPr>
          <w:rFonts w:hint="default" w:ascii="Times New Roman Regular" w:hAnsi="Times New Roman Regular" w:cs="Times New Roman Regular"/>
          <w:sz w:val="24"/>
          <w:szCs w:val="24"/>
        </w:rPr>
        <w:t>For the avoidance of doubt, this includes any payments that will be overdue before the next scheduled Council Meeting or where discounts may be lost to the Council; to include normal salaries and all items specifically budgeted for, contracted for or expenditure previously agreed by Council at a meeting.</w:t>
      </w:r>
    </w:p>
    <w:p>
      <w:pPr>
        <w:pStyle w:val="10"/>
        <w:numPr>
          <w:ilvl w:val="0"/>
          <w:numId w:val="0"/>
        </w:numPr>
        <w:ind w:leftChars="0" w:right="-141" w:rightChars="0"/>
        <w:contextualSpacing/>
        <w:rPr>
          <w:rFonts w:hint="default" w:ascii="Times New Roman Regular" w:hAnsi="Times New Roman Regular" w:cs="Times New Roman Regular"/>
          <w:sz w:val="24"/>
          <w:szCs w:val="24"/>
        </w:rPr>
      </w:pPr>
    </w:p>
    <w:p>
      <w:pPr>
        <w:pStyle w:val="10"/>
        <w:numPr>
          <w:ilvl w:val="0"/>
          <w:numId w:val="5"/>
        </w:numPr>
        <w:ind w:right="-141"/>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 xml:space="preserve">To authorise expenditure </w:t>
      </w:r>
      <w:r>
        <w:rPr>
          <w:rFonts w:hint="default" w:ascii="Times New Roman Regular" w:hAnsi="Times New Roman Regular" w:cs="Times New Roman Regular"/>
          <w:sz w:val="24"/>
          <w:szCs w:val="24"/>
        </w:rPr>
        <w:t>where the Council has agreed &amp; minuted the expenditure at a prior meeting</w:t>
      </w:r>
      <w:r>
        <w:rPr>
          <w:rFonts w:hint="default" w:ascii="Times New Roman Regular" w:hAnsi="Times New Roman Regular" w:cs="Times New Roman Regular"/>
          <w:sz w:val="24"/>
          <w:szCs w:val="24"/>
          <w:lang w:val="en-US"/>
        </w:rPr>
        <w:t xml:space="preserve">, any such payments to be reported to the Council at the next full meeting. </w:t>
      </w:r>
    </w:p>
    <w:p>
      <w:pPr>
        <w:spacing w:after="0"/>
        <w:ind w:right="-142"/>
        <w:contextualSpacing/>
        <w:rPr>
          <w:rFonts w:hint="default" w:ascii="Times New Roman Regular" w:hAnsi="Times New Roman Regular" w:cs="Times New Roman Regular"/>
          <w:sz w:val="24"/>
          <w:szCs w:val="24"/>
        </w:rPr>
      </w:pPr>
    </w:p>
    <w:p>
      <w:pPr>
        <w:pStyle w:val="10"/>
        <w:numPr>
          <w:ilvl w:val="0"/>
          <w:numId w:val="5"/>
        </w:numPr>
        <w:ind w:right="-141"/>
        <w:contextualSpacing/>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To incur expenditure which is necessary to carry out any repair, replacement or other work or essential project which is of such extreme urgency that it must be done at once, whether or not there is any budgetary provision for the expenditure, subject to a limit of £</w:t>
      </w:r>
      <w:del w:id="38" w:author="louise.webb" w:date="2023-10-12T21:21:09Z">
        <w:r>
          <w:rPr>
            <w:rFonts w:hint="default" w:ascii="Times New Roman Regular" w:hAnsi="Times New Roman Regular" w:cs="Times New Roman Regular"/>
            <w:sz w:val="24"/>
            <w:szCs w:val="24"/>
            <w:lang w:val="en-US"/>
          </w:rPr>
          <w:delText>1000</w:delText>
        </w:r>
      </w:del>
      <w:ins w:id="39" w:author="louise.webb" w:date="2023-10-12T21:21:09Z">
        <w:r>
          <w:rPr>
            <w:rFonts w:hint="default" w:ascii="Times New Roman Regular" w:hAnsi="Times New Roman Regular" w:cs="Times New Roman Regular"/>
            <w:sz w:val="24"/>
            <w:szCs w:val="24"/>
            <w:lang w:val="en-US"/>
          </w:rPr>
          <w:t>7</w:t>
        </w:r>
      </w:ins>
      <w:ins w:id="40" w:author="louise.webb" w:date="2023-10-12T21:21:10Z">
        <w:r>
          <w:rPr>
            <w:rFonts w:hint="default" w:ascii="Times New Roman Regular" w:hAnsi="Times New Roman Regular" w:cs="Times New Roman Regular"/>
            <w:sz w:val="24"/>
            <w:szCs w:val="24"/>
            <w:lang w:val="en-US"/>
          </w:rPr>
          <w:t>50</w:t>
        </w:r>
      </w:ins>
      <w:r>
        <w:rPr>
          <w:rFonts w:hint="default" w:ascii="Times New Roman Regular" w:hAnsi="Times New Roman Regular" w:cs="Times New Roman Regular"/>
          <w:sz w:val="24"/>
          <w:szCs w:val="24"/>
        </w:rPr>
        <w:t xml:space="preserve"> per transaction</w:t>
      </w:r>
      <w:r>
        <w:rPr>
          <w:rFonts w:hint="default" w:ascii="Times New Roman Regular" w:hAnsi="Times New Roman Regular" w:cs="Times New Roman Regular"/>
          <w:sz w:val="24"/>
          <w:szCs w:val="24"/>
          <w:lang w:val="en-US"/>
        </w:rPr>
        <w:t xml:space="preserve">, having consulted the Chairman or Vice Chairman.  Any such expenditure to be reported to the Council at the next full meeting. </w:t>
      </w:r>
    </w:p>
    <w:p>
      <w:pPr>
        <w:pStyle w:val="10"/>
        <w:ind w:left="0" w:right="-141"/>
        <w:rPr>
          <w:rFonts w:hint="default" w:ascii="Times New Roman Regular" w:hAnsi="Times New Roman Regular" w:cs="Times New Roman Regular"/>
          <w:sz w:val="24"/>
          <w:szCs w:val="24"/>
        </w:rPr>
      </w:pPr>
    </w:p>
    <w:p>
      <w:pPr>
        <w:pStyle w:val="10"/>
        <w:numPr>
          <w:ilvl w:val="0"/>
          <w:numId w:val="5"/>
        </w:numPr>
        <w:ind w:right="-141"/>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take any action regarding minor repairs or purchases up to a cost of £500.00 per transaction</w:t>
      </w:r>
      <w:ins w:id="41" w:author="louise.webb" w:date="2023-10-12T21:23:09Z">
        <w:r>
          <w:rPr>
            <w:rFonts w:hint="default" w:ascii="Times New Roman Regular" w:hAnsi="Times New Roman Regular" w:cs="Times New Roman Regular"/>
            <w:sz w:val="24"/>
            <w:szCs w:val="24"/>
            <w:lang w:val="en-US"/>
          </w:rPr>
          <w:t xml:space="preserve"> </w:t>
        </w:r>
      </w:ins>
      <w:ins w:id="42" w:author="louise.webb" w:date="2023-10-12T21:23:07Z">
        <w:r>
          <w:rPr>
            <w:rFonts w:hint="default" w:ascii="Times New Roman Regular" w:hAnsi="Times New Roman Regular" w:cs="Times New Roman Regular"/>
            <w:sz w:val="24"/>
            <w:szCs w:val="24"/>
          </w:rPr>
          <w:t>following consultation with a</w:t>
        </w:r>
      </w:ins>
      <w:ins w:id="43" w:author="louise.webb" w:date="2023-10-12T21:23:32Z">
        <w:r>
          <w:rPr>
            <w:rFonts w:hint="default" w:ascii="Times New Roman Regular" w:hAnsi="Times New Roman Regular" w:cs="Times New Roman Regular"/>
            <w:sz w:val="24"/>
            <w:szCs w:val="24"/>
            <w:lang w:val="en-US"/>
          </w:rPr>
          <w:t xml:space="preserve">ll </w:t>
        </w:r>
      </w:ins>
      <w:ins w:id="44" w:author="louise.webb" w:date="2023-10-12T21:23:35Z">
        <w:r>
          <w:rPr>
            <w:rFonts w:hint="default" w:ascii="Times New Roman Regular" w:hAnsi="Times New Roman Regular" w:cs="Times New Roman Regular"/>
            <w:sz w:val="24"/>
            <w:szCs w:val="24"/>
            <w:lang w:val="en-US"/>
          </w:rPr>
          <w:t>C</w:t>
        </w:r>
      </w:ins>
      <w:ins w:id="45" w:author="louise.webb" w:date="2023-10-12T21:23:36Z">
        <w:r>
          <w:rPr>
            <w:rFonts w:hint="default" w:ascii="Times New Roman Regular" w:hAnsi="Times New Roman Regular" w:cs="Times New Roman Regular"/>
            <w:sz w:val="24"/>
            <w:szCs w:val="24"/>
            <w:lang w:val="en-US"/>
          </w:rPr>
          <w:t>ou</w:t>
        </w:r>
      </w:ins>
      <w:ins w:id="46" w:author="louise.webb" w:date="2023-10-12T21:23:37Z">
        <w:r>
          <w:rPr>
            <w:rFonts w:hint="default" w:ascii="Times New Roman Regular" w:hAnsi="Times New Roman Regular" w:cs="Times New Roman Regular"/>
            <w:sz w:val="24"/>
            <w:szCs w:val="24"/>
            <w:lang w:val="en-US"/>
          </w:rPr>
          <w:t>ncil</w:t>
        </w:r>
      </w:ins>
      <w:ins w:id="47" w:author="louise.webb" w:date="2023-10-12T21:24:02Z">
        <w:r>
          <w:rPr>
            <w:rFonts w:hint="default" w:ascii="Times New Roman Regular" w:hAnsi="Times New Roman Regular" w:cs="Times New Roman Regular"/>
            <w:sz w:val="24"/>
            <w:szCs w:val="24"/>
            <w:lang w:val="en-US"/>
          </w:rPr>
          <w:t>l</w:t>
        </w:r>
      </w:ins>
      <w:ins w:id="48" w:author="louise.webb" w:date="2023-10-12T21:23:38Z">
        <w:r>
          <w:rPr>
            <w:rFonts w:hint="default" w:ascii="Times New Roman Regular" w:hAnsi="Times New Roman Regular" w:cs="Times New Roman Regular"/>
            <w:sz w:val="24"/>
            <w:szCs w:val="24"/>
            <w:lang w:val="en-US"/>
          </w:rPr>
          <w:t>ors</w:t>
        </w:r>
      </w:ins>
      <w:ins w:id="49" w:author="louise.webb" w:date="2023-10-12T21:24:11Z">
        <w:r>
          <w:rPr>
            <w:rFonts w:hint="default" w:ascii="Times New Roman Regular" w:hAnsi="Times New Roman Regular" w:cs="Times New Roman Regular"/>
            <w:sz w:val="24"/>
            <w:szCs w:val="24"/>
            <w:lang w:val="en-US"/>
          </w:rPr>
          <w:t xml:space="preserve"> </w:t>
        </w:r>
      </w:ins>
      <w:ins w:id="50" w:author="louise.webb" w:date="2023-10-12T21:24:09Z">
        <w:r>
          <w:rPr>
            <w:rFonts w:hint="default" w:ascii="Times New Roman Regular" w:hAnsi="Times New Roman Regular" w:cs="Times New Roman Regular"/>
            <w:sz w:val="24"/>
            <w:szCs w:val="24"/>
          </w:rPr>
          <w:t>of the P</w:t>
        </w:r>
      </w:ins>
      <w:ins w:id="51" w:author="louise.webb" w:date="2023-10-12T21:24:09Z">
        <w:r>
          <w:rPr>
            <w:rFonts w:hint="default" w:ascii="Times New Roman Regular" w:hAnsi="Times New Roman Regular" w:cs="Times New Roman Regular"/>
            <w:sz w:val="24"/>
            <w:szCs w:val="24"/>
            <w:lang w:val="en-US"/>
          </w:rPr>
          <w:t>arish Council</w:t>
        </w:r>
      </w:ins>
      <w:ins w:id="52" w:author="louise.webb" w:date="2023-10-12T21:23:52Z">
        <w:r>
          <w:rPr>
            <w:rFonts w:hint="default" w:ascii="Times New Roman Regular" w:hAnsi="Times New Roman Regular" w:cs="Times New Roman Regular"/>
            <w:sz w:val="24"/>
            <w:szCs w:val="24"/>
            <w:lang w:val="en-US"/>
          </w:rPr>
          <w:t xml:space="preserve"> and </w:t>
        </w:r>
      </w:ins>
      <w:ins w:id="53" w:author="louise.webb" w:date="2023-10-12T21:23:54Z">
        <w:r>
          <w:rPr>
            <w:rFonts w:hint="default" w:ascii="Times New Roman Regular" w:hAnsi="Times New Roman Regular" w:cs="Times New Roman Regular"/>
            <w:sz w:val="24"/>
            <w:szCs w:val="24"/>
            <w:lang w:val="en-US"/>
          </w:rPr>
          <w:t>a</w:t>
        </w:r>
      </w:ins>
      <w:ins w:id="54" w:author="louise.webb" w:date="2023-10-12T21:23:55Z">
        <w:r>
          <w:rPr>
            <w:rFonts w:hint="default" w:ascii="Times New Roman Regular" w:hAnsi="Times New Roman Regular" w:cs="Times New Roman Regular"/>
            <w:sz w:val="24"/>
            <w:szCs w:val="24"/>
            <w:lang w:val="en-US"/>
          </w:rPr>
          <w:t>pprov</w:t>
        </w:r>
      </w:ins>
      <w:ins w:id="55" w:author="louise.webb" w:date="2023-10-12T21:23:56Z">
        <w:r>
          <w:rPr>
            <w:rFonts w:hint="default" w:ascii="Times New Roman Regular" w:hAnsi="Times New Roman Regular" w:cs="Times New Roman Regular"/>
            <w:sz w:val="24"/>
            <w:szCs w:val="24"/>
            <w:lang w:val="en-US"/>
          </w:rPr>
          <w:t>al b</w:t>
        </w:r>
      </w:ins>
      <w:ins w:id="56" w:author="louise.webb" w:date="2023-10-12T21:23:57Z">
        <w:r>
          <w:rPr>
            <w:rFonts w:hint="default" w:ascii="Times New Roman Regular" w:hAnsi="Times New Roman Regular" w:cs="Times New Roman Regular"/>
            <w:sz w:val="24"/>
            <w:szCs w:val="24"/>
            <w:lang w:val="en-US"/>
          </w:rPr>
          <w:t xml:space="preserve">y a </w:t>
        </w:r>
      </w:ins>
      <w:ins w:id="57" w:author="louise.webb" w:date="2023-10-12T21:23:07Z">
        <w:r>
          <w:rPr>
            <w:rFonts w:hint="default" w:ascii="Times New Roman Regular" w:hAnsi="Times New Roman Regular" w:cs="Times New Roman Regular"/>
            <w:sz w:val="24"/>
            <w:szCs w:val="24"/>
          </w:rPr>
          <w:t xml:space="preserve">minimum of </w:t>
        </w:r>
      </w:ins>
      <w:ins w:id="58" w:author="louise.webb" w:date="2023-10-12T21:23:17Z">
        <w:r>
          <w:rPr>
            <w:rFonts w:hint="default" w:ascii="Times New Roman Regular" w:hAnsi="Times New Roman Regular" w:cs="Times New Roman Regular"/>
            <w:sz w:val="24"/>
            <w:szCs w:val="24"/>
            <w:lang w:val="en-US"/>
          </w:rPr>
          <w:t>four</w:t>
        </w:r>
      </w:ins>
      <w:ins w:id="59" w:author="louise.webb" w:date="2023-10-12T21:23:07Z">
        <w:r>
          <w:rPr>
            <w:rFonts w:hint="default" w:ascii="Times New Roman Regular" w:hAnsi="Times New Roman Regular" w:cs="Times New Roman Regular"/>
            <w:sz w:val="24"/>
            <w:szCs w:val="24"/>
            <w:lang w:val="en-US"/>
          </w:rPr>
          <w:t xml:space="preserve"> </w:t>
        </w:r>
      </w:ins>
      <w:ins w:id="60" w:author="louise.webb" w:date="2023-10-12T21:31:56Z">
        <w:r>
          <w:rPr>
            <w:rFonts w:hint="default" w:ascii="Times New Roman Regular" w:hAnsi="Times New Roman Regular" w:cs="Times New Roman Regular"/>
            <w:sz w:val="24"/>
            <w:szCs w:val="24"/>
            <w:lang w:val="en-US"/>
          </w:rPr>
          <w:t>C</w:t>
        </w:r>
      </w:ins>
      <w:ins w:id="61" w:author="louise.webb" w:date="2023-10-12T21:23:07Z">
        <w:r>
          <w:rPr>
            <w:rFonts w:hint="default" w:ascii="Times New Roman Regular" w:hAnsi="Times New Roman Regular" w:cs="Times New Roman Regular"/>
            <w:sz w:val="24"/>
            <w:szCs w:val="24"/>
            <w:lang w:val="en-US"/>
          </w:rPr>
          <w:t>ouncillors</w:t>
        </w:r>
      </w:ins>
      <w:ins w:id="62" w:author="louise.webb" w:date="2023-10-12T21:23:07Z">
        <w:r>
          <w:rPr>
            <w:rFonts w:hint="default" w:ascii="Times New Roman Regular" w:hAnsi="Times New Roman Regular" w:cs="Times New Roman Regular"/>
            <w:sz w:val="24"/>
            <w:szCs w:val="24"/>
          </w:rPr>
          <w:t>.</w:t>
        </w:r>
      </w:ins>
      <w:ins w:id="63" w:author="louise.webb" w:date="2023-10-12T21:23:07Z">
        <w:r>
          <w:rPr>
            <w:rFonts w:hint="default" w:ascii="Times New Roman Regular" w:hAnsi="Times New Roman Regular" w:cs="Times New Roman Regular"/>
            <w:sz w:val="24"/>
            <w:szCs w:val="24"/>
            <w:lang w:val="en-US"/>
          </w:rPr>
          <w:t xml:space="preserve"> </w:t>
        </w:r>
      </w:ins>
      <w:ins w:id="64" w:author="louise.webb" w:date="2023-10-12T21:23:07Z">
        <w:r>
          <w:rPr>
            <w:rFonts w:hint="default" w:ascii="Times New Roman Regular" w:hAnsi="Times New Roman Regular" w:cs="Times New Roman Regular"/>
            <w:sz w:val="24"/>
            <w:szCs w:val="24"/>
          </w:rPr>
          <w:t>Consultation may be by email or by telephone</w:t>
        </w:r>
      </w:ins>
      <w:r>
        <w:rPr>
          <w:rFonts w:hint="default" w:ascii="Times New Roman Regular" w:hAnsi="Times New Roman Regular" w:cs="Times New Roman Regular"/>
          <w:sz w:val="24"/>
          <w:szCs w:val="24"/>
          <w:lang w:val="en-US"/>
        </w:rPr>
        <w:t xml:space="preserve">. Any such expenditure to be reported to the Council at the next full meeting. </w:t>
      </w:r>
    </w:p>
    <w:p>
      <w:pPr>
        <w:spacing w:after="0" w:line="240" w:lineRule="auto"/>
        <w:ind w:right="-142"/>
        <w:rPr>
          <w:rFonts w:hint="default" w:ascii="Times New Roman Regular" w:hAnsi="Times New Roman Regular" w:cs="Times New Roman Regular"/>
          <w:b/>
          <w:bCs/>
          <w:sz w:val="24"/>
          <w:szCs w:val="24"/>
        </w:rPr>
      </w:pPr>
    </w:p>
    <w:p>
      <w:pPr>
        <w:spacing w:after="0"/>
        <w:ind w:right="-142"/>
        <w:rPr>
          <w:ins w:id="65" w:author="louise.webb" w:date="2023-10-12T21:53:55Z"/>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Planning Matters:</w:t>
      </w:r>
    </w:p>
    <w:p>
      <w:pPr>
        <w:spacing w:after="0"/>
        <w:ind w:right="-142"/>
        <w:rPr>
          <w:ins w:id="66" w:author="louise.webb" w:date="2023-10-12T21:56:04Z"/>
          <w:rFonts w:hint="default" w:ascii="Times New Roman Regular" w:hAnsi="Times New Roman Regular" w:cs="Times New Roman Regular"/>
          <w:sz w:val="24"/>
          <w:szCs w:val="24"/>
          <w:lang w:val="en-US"/>
        </w:rPr>
      </w:pPr>
      <w:ins w:id="67" w:author="louise.webb" w:date="2023-10-12T21:53:56Z">
        <w:r>
          <w:rPr>
            <w:rFonts w:hint="default" w:ascii="Times New Roman Regular" w:hAnsi="Times New Roman Regular" w:cs="Times New Roman Regular"/>
            <w:b w:val="0"/>
            <w:bCs w:val="0"/>
            <w:sz w:val="24"/>
            <w:szCs w:val="24"/>
            <w:u w:val="single"/>
            <w:lang w:val="en-US"/>
            <w:rPrChange w:id="68" w:author="louise.webb" w:date="2023-10-12T21:54:29Z">
              <w:rPr>
                <w:rFonts w:hint="default" w:ascii="Times New Roman Regular" w:hAnsi="Times New Roman Regular" w:cs="Times New Roman Regular"/>
                <w:b/>
                <w:bCs/>
                <w:sz w:val="24"/>
                <w:szCs w:val="24"/>
                <w:lang w:val="en-US"/>
              </w:rPr>
            </w:rPrChange>
          </w:rPr>
          <w:t xml:space="preserve">If a </w:t>
        </w:r>
      </w:ins>
      <w:ins w:id="70" w:author="louise.webb" w:date="2023-10-12T21:53:57Z">
        <w:r>
          <w:rPr>
            <w:rFonts w:hint="default" w:ascii="Times New Roman Regular" w:hAnsi="Times New Roman Regular" w:cs="Times New Roman Regular"/>
            <w:b w:val="0"/>
            <w:bCs w:val="0"/>
            <w:sz w:val="24"/>
            <w:szCs w:val="24"/>
            <w:u w:val="single"/>
            <w:lang w:val="en-US"/>
            <w:rPrChange w:id="71" w:author="louise.webb" w:date="2023-10-12T21:54:29Z">
              <w:rPr>
                <w:rFonts w:hint="default" w:ascii="Times New Roman Regular" w:hAnsi="Times New Roman Regular" w:cs="Times New Roman Regular"/>
                <w:b/>
                <w:bCs/>
                <w:sz w:val="24"/>
                <w:szCs w:val="24"/>
                <w:lang w:val="en-US"/>
              </w:rPr>
            </w:rPrChange>
          </w:rPr>
          <w:t>planni</w:t>
        </w:r>
      </w:ins>
      <w:ins w:id="73" w:author="louise.webb" w:date="2023-10-12T21:53:58Z">
        <w:r>
          <w:rPr>
            <w:rFonts w:hint="default" w:ascii="Times New Roman Regular" w:hAnsi="Times New Roman Regular" w:cs="Times New Roman Regular"/>
            <w:b w:val="0"/>
            <w:bCs w:val="0"/>
            <w:sz w:val="24"/>
            <w:szCs w:val="24"/>
            <w:u w:val="single"/>
            <w:lang w:val="en-US"/>
            <w:rPrChange w:id="74" w:author="louise.webb" w:date="2023-10-12T21:54:29Z">
              <w:rPr>
                <w:rFonts w:hint="default" w:ascii="Times New Roman Regular" w:hAnsi="Times New Roman Regular" w:cs="Times New Roman Regular"/>
                <w:b/>
                <w:bCs/>
                <w:sz w:val="24"/>
                <w:szCs w:val="24"/>
                <w:lang w:val="en-US"/>
              </w:rPr>
            </w:rPrChange>
          </w:rPr>
          <w:t>ng a</w:t>
        </w:r>
      </w:ins>
      <w:ins w:id="76" w:author="louise.webb" w:date="2023-10-12T21:53:59Z">
        <w:r>
          <w:rPr>
            <w:rFonts w:hint="default" w:ascii="Times New Roman Regular" w:hAnsi="Times New Roman Regular" w:cs="Times New Roman Regular"/>
            <w:b w:val="0"/>
            <w:bCs w:val="0"/>
            <w:sz w:val="24"/>
            <w:szCs w:val="24"/>
            <w:u w:val="single"/>
            <w:lang w:val="en-US"/>
            <w:rPrChange w:id="77" w:author="louise.webb" w:date="2023-10-12T21:54:29Z">
              <w:rPr>
                <w:rFonts w:hint="default" w:ascii="Times New Roman Regular" w:hAnsi="Times New Roman Regular" w:cs="Times New Roman Regular"/>
                <w:b/>
                <w:bCs/>
                <w:sz w:val="24"/>
                <w:szCs w:val="24"/>
                <w:lang w:val="en-US"/>
              </w:rPr>
            </w:rPrChange>
          </w:rPr>
          <w:t>pplic</w:t>
        </w:r>
      </w:ins>
      <w:ins w:id="79" w:author="louise.webb" w:date="2023-10-12T21:54:00Z">
        <w:r>
          <w:rPr>
            <w:rFonts w:hint="default" w:ascii="Times New Roman Regular" w:hAnsi="Times New Roman Regular" w:cs="Times New Roman Regular"/>
            <w:b w:val="0"/>
            <w:bCs w:val="0"/>
            <w:sz w:val="24"/>
            <w:szCs w:val="24"/>
            <w:u w:val="single"/>
            <w:lang w:val="en-US"/>
            <w:rPrChange w:id="80" w:author="louise.webb" w:date="2023-10-12T21:54:29Z">
              <w:rPr>
                <w:rFonts w:hint="default" w:ascii="Times New Roman Regular" w:hAnsi="Times New Roman Regular" w:cs="Times New Roman Regular"/>
                <w:b/>
                <w:bCs/>
                <w:sz w:val="24"/>
                <w:szCs w:val="24"/>
                <w:lang w:val="en-US"/>
              </w:rPr>
            </w:rPrChange>
          </w:rPr>
          <w:t>a</w:t>
        </w:r>
      </w:ins>
      <w:ins w:id="82" w:author="louise.webb" w:date="2023-10-12T21:54:02Z">
        <w:r>
          <w:rPr>
            <w:rFonts w:hint="default" w:ascii="Times New Roman Regular" w:hAnsi="Times New Roman Regular" w:cs="Times New Roman Regular"/>
            <w:b w:val="0"/>
            <w:bCs w:val="0"/>
            <w:sz w:val="24"/>
            <w:szCs w:val="24"/>
            <w:u w:val="single"/>
            <w:lang w:val="en-US"/>
            <w:rPrChange w:id="83" w:author="louise.webb" w:date="2023-10-12T21:54:29Z">
              <w:rPr>
                <w:rFonts w:hint="default" w:ascii="Times New Roman Regular" w:hAnsi="Times New Roman Regular" w:cs="Times New Roman Regular"/>
                <w:b/>
                <w:bCs/>
                <w:sz w:val="24"/>
                <w:szCs w:val="24"/>
                <w:lang w:val="en-US"/>
              </w:rPr>
            </w:rPrChange>
          </w:rPr>
          <w:t>t</w:t>
        </w:r>
      </w:ins>
      <w:ins w:id="85" w:author="louise.webb" w:date="2023-10-12T21:54:03Z">
        <w:r>
          <w:rPr>
            <w:rFonts w:hint="default" w:ascii="Times New Roman Regular" w:hAnsi="Times New Roman Regular" w:cs="Times New Roman Regular"/>
            <w:b w:val="0"/>
            <w:bCs w:val="0"/>
            <w:sz w:val="24"/>
            <w:szCs w:val="24"/>
            <w:u w:val="single"/>
            <w:lang w:val="en-US"/>
            <w:rPrChange w:id="86" w:author="louise.webb" w:date="2023-10-12T21:54:29Z">
              <w:rPr>
                <w:rFonts w:hint="default" w:ascii="Times New Roman Regular" w:hAnsi="Times New Roman Regular" w:cs="Times New Roman Regular"/>
                <w:b/>
                <w:bCs/>
                <w:sz w:val="24"/>
                <w:szCs w:val="24"/>
                <w:lang w:val="en-US"/>
              </w:rPr>
            </w:rPrChange>
          </w:rPr>
          <w:t xml:space="preserve">ion is </w:t>
        </w:r>
      </w:ins>
      <w:ins w:id="88" w:author="louise.webb" w:date="2023-10-12T21:54:05Z">
        <w:r>
          <w:rPr>
            <w:rFonts w:hint="default" w:ascii="Times New Roman Regular" w:hAnsi="Times New Roman Regular" w:cs="Times New Roman Regular"/>
            <w:b w:val="0"/>
            <w:bCs w:val="0"/>
            <w:sz w:val="24"/>
            <w:szCs w:val="24"/>
            <w:u w:val="single"/>
            <w:lang w:val="en-US"/>
            <w:rPrChange w:id="89" w:author="louise.webb" w:date="2023-10-12T21:54:29Z">
              <w:rPr>
                <w:rFonts w:hint="default" w:ascii="Times New Roman Regular" w:hAnsi="Times New Roman Regular" w:cs="Times New Roman Regular"/>
                <w:b/>
                <w:bCs/>
                <w:sz w:val="24"/>
                <w:szCs w:val="24"/>
                <w:lang w:val="en-US"/>
              </w:rPr>
            </w:rPrChange>
          </w:rPr>
          <w:t>re</w:t>
        </w:r>
      </w:ins>
      <w:ins w:id="91" w:author="louise.webb" w:date="2023-10-12T21:54:06Z">
        <w:r>
          <w:rPr>
            <w:rFonts w:hint="default" w:ascii="Times New Roman Regular" w:hAnsi="Times New Roman Regular" w:cs="Times New Roman Regular"/>
            <w:b w:val="0"/>
            <w:bCs w:val="0"/>
            <w:sz w:val="24"/>
            <w:szCs w:val="24"/>
            <w:u w:val="single"/>
            <w:lang w:val="en-US"/>
            <w:rPrChange w:id="92" w:author="louise.webb" w:date="2023-10-12T21:54:29Z">
              <w:rPr>
                <w:rFonts w:hint="default" w:ascii="Times New Roman Regular" w:hAnsi="Times New Roman Regular" w:cs="Times New Roman Regular"/>
                <w:b/>
                <w:bCs/>
                <w:sz w:val="24"/>
                <w:szCs w:val="24"/>
                <w:lang w:val="en-US"/>
              </w:rPr>
            </w:rPrChange>
          </w:rPr>
          <w:t>ceived</w:t>
        </w:r>
      </w:ins>
      <w:ins w:id="94" w:author="louise.webb" w:date="2023-10-12T21:54:36Z">
        <w:r>
          <w:rPr>
            <w:rFonts w:hint="default" w:ascii="Times New Roman Regular" w:hAnsi="Times New Roman Regular" w:cs="Times New Roman Regular"/>
            <w:b w:val="0"/>
            <w:bCs w:val="0"/>
            <w:sz w:val="24"/>
            <w:szCs w:val="24"/>
            <w:u w:val="single"/>
            <w:lang w:val="en-US"/>
          </w:rPr>
          <w:t xml:space="preserve"> </w:t>
        </w:r>
      </w:ins>
      <w:ins w:id="95" w:author="louise.webb" w:date="2023-10-12T21:54:37Z">
        <w:r>
          <w:rPr>
            <w:rFonts w:hint="default" w:ascii="Times New Roman Regular" w:hAnsi="Times New Roman Regular" w:cs="Times New Roman Regular"/>
            <w:b w:val="0"/>
            <w:bCs w:val="0"/>
            <w:sz w:val="24"/>
            <w:szCs w:val="24"/>
            <w:u w:val="single"/>
            <w:lang w:val="en-US"/>
          </w:rPr>
          <w:t xml:space="preserve">that </w:t>
        </w:r>
      </w:ins>
      <w:ins w:id="96" w:author="louise.webb" w:date="2023-10-12T21:54:44Z">
        <w:r>
          <w:rPr>
            <w:rFonts w:hint="default" w:ascii="Times New Roman Regular" w:hAnsi="Times New Roman Regular" w:cs="Times New Roman Regular"/>
            <w:b w:val="0"/>
            <w:bCs w:val="0"/>
            <w:sz w:val="24"/>
            <w:szCs w:val="24"/>
            <w:u w:val="single"/>
            <w:lang w:val="en-US"/>
          </w:rPr>
          <w:t>re</w:t>
        </w:r>
      </w:ins>
      <w:ins w:id="97" w:author="louise.webb" w:date="2023-10-12T21:54:45Z">
        <w:r>
          <w:rPr>
            <w:rFonts w:hint="default" w:ascii="Times New Roman Regular" w:hAnsi="Times New Roman Regular" w:cs="Times New Roman Regular"/>
            <w:b w:val="0"/>
            <w:bCs w:val="0"/>
            <w:sz w:val="24"/>
            <w:szCs w:val="24"/>
            <w:u w:val="single"/>
            <w:lang w:val="en-US"/>
          </w:rPr>
          <w:t>q</w:t>
        </w:r>
      </w:ins>
      <w:ins w:id="98" w:author="louise.webb" w:date="2023-10-12T21:54:46Z">
        <w:r>
          <w:rPr>
            <w:rFonts w:hint="default" w:ascii="Times New Roman Regular" w:hAnsi="Times New Roman Regular" w:cs="Times New Roman Regular"/>
            <w:b w:val="0"/>
            <w:bCs w:val="0"/>
            <w:sz w:val="24"/>
            <w:szCs w:val="24"/>
            <w:u w:val="single"/>
            <w:lang w:val="en-US"/>
          </w:rPr>
          <w:t>ui</w:t>
        </w:r>
      </w:ins>
      <w:ins w:id="99" w:author="louise.webb" w:date="2023-10-12T21:54:47Z">
        <w:r>
          <w:rPr>
            <w:rFonts w:hint="default" w:ascii="Times New Roman Regular" w:hAnsi="Times New Roman Regular" w:cs="Times New Roman Regular"/>
            <w:b w:val="0"/>
            <w:bCs w:val="0"/>
            <w:sz w:val="24"/>
            <w:szCs w:val="24"/>
            <w:u w:val="single"/>
            <w:lang w:val="en-US"/>
          </w:rPr>
          <w:t>res t</w:t>
        </w:r>
      </w:ins>
      <w:ins w:id="100" w:author="louise.webb" w:date="2023-10-12T21:54:48Z">
        <w:r>
          <w:rPr>
            <w:rFonts w:hint="default" w:ascii="Times New Roman Regular" w:hAnsi="Times New Roman Regular" w:cs="Times New Roman Regular"/>
            <w:b w:val="0"/>
            <w:bCs w:val="0"/>
            <w:sz w:val="24"/>
            <w:szCs w:val="24"/>
            <w:u w:val="single"/>
            <w:lang w:val="en-US"/>
          </w:rPr>
          <w:t>he Pa</w:t>
        </w:r>
      </w:ins>
      <w:ins w:id="101" w:author="louise.webb" w:date="2023-10-12T21:54:49Z">
        <w:r>
          <w:rPr>
            <w:rFonts w:hint="default" w:ascii="Times New Roman Regular" w:hAnsi="Times New Roman Regular" w:cs="Times New Roman Regular"/>
            <w:b w:val="0"/>
            <w:bCs w:val="0"/>
            <w:sz w:val="24"/>
            <w:szCs w:val="24"/>
            <w:u w:val="single"/>
            <w:lang w:val="en-US"/>
          </w:rPr>
          <w:t>rish C</w:t>
        </w:r>
      </w:ins>
      <w:ins w:id="102" w:author="louise.webb" w:date="2023-10-12T21:54:50Z">
        <w:r>
          <w:rPr>
            <w:rFonts w:hint="default" w:ascii="Times New Roman Regular" w:hAnsi="Times New Roman Regular" w:cs="Times New Roman Regular"/>
            <w:b w:val="0"/>
            <w:bCs w:val="0"/>
            <w:sz w:val="24"/>
            <w:szCs w:val="24"/>
            <w:u w:val="single"/>
            <w:lang w:val="en-US"/>
          </w:rPr>
          <w:t>ouncil</w:t>
        </w:r>
      </w:ins>
      <w:ins w:id="103" w:author="louise.webb" w:date="2023-10-12T21:54:51Z">
        <w:r>
          <w:rPr>
            <w:rFonts w:hint="default" w:ascii="Times New Roman Regular" w:hAnsi="Times New Roman Regular" w:cs="Times New Roman Regular"/>
            <w:b w:val="0"/>
            <w:bCs w:val="0"/>
            <w:sz w:val="24"/>
            <w:szCs w:val="24"/>
            <w:u w:val="single"/>
            <w:lang w:val="en-US"/>
          </w:rPr>
          <w:t xml:space="preserve"> </w:t>
        </w:r>
      </w:ins>
      <w:ins w:id="104" w:author="louise.webb" w:date="2023-10-12T21:55:08Z">
        <w:r>
          <w:rPr>
            <w:rFonts w:hint="default" w:ascii="Times New Roman Regular" w:hAnsi="Times New Roman Regular" w:cs="Times New Roman Regular"/>
            <w:sz w:val="24"/>
            <w:szCs w:val="24"/>
            <w:lang w:val="en-US"/>
          </w:rPr>
          <w:t xml:space="preserve">to </w:t>
        </w:r>
      </w:ins>
      <w:ins w:id="105" w:author="louise.webb" w:date="2023-10-12T21:55:26Z">
        <w:r>
          <w:rPr>
            <w:rFonts w:hint="default" w:ascii="Times New Roman Regular" w:hAnsi="Times New Roman Regular" w:cs="Times New Roman Regular"/>
            <w:sz w:val="24"/>
            <w:szCs w:val="24"/>
            <w:lang w:val="en-US"/>
          </w:rPr>
          <w:t>s</w:t>
        </w:r>
      </w:ins>
      <w:ins w:id="106" w:author="louise.webb" w:date="2023-10-12T21:55:27Z">
        <w:r>
          <w:rPr>
            <w:rFonts w:hint="default" w:ascii="Times New Roman Regular" w:hAnsi="Times New Roman Regular" w:cs="Times New Roman Regular"/>
            <w:sz w:val="24"/>
            <w:szCs w:val="24"/>
            <w:lang w:val="en-US"/>
          </w:rPr>
          <w:t>ubmit</w:t>
        </w:r>
      </w:ins>
      <w:ins w:id="107" w:author="louise.webb" w:date="2023-10-12T21:59:20Z">
        <w:r>
          <w:rPr>
            <w:rFonts w:hint="default" w:ascii="Times New Roman Regular" w:hAnsi="Times New Roman Regular" w:cs="Times New Roman Regular"/>
            <w:sz w:val="24"/>
            <w:szCs w:val="24"/>
            <w:lang w:val="en-US"/>
          </w:rPr>
          <w:t xml:space="preserve"> it</w:t>
        </w:r>
      </w:ins>
      <w:ins w:id="108" w:author="louise.webb" w:date="2023-10-12T21:59:21Z">
        <w:r>
          <w:rPr>
            <w:rFonts w:hint="default" w:ascii="Times New Roman Regular" w:hAnsi="Times New Roman Regular" w:cs="Times New Roman Regular"/>
            <w:sz w:val="24"/>
            <w:szCs w:val="24"/>
            <w:lang w:val="en-US"/>
          </w:rPr>
          <w:t>s</w:t>
        </w:r>
      </w:ins>
      <w:ins w:id="109" w:author="louise.webb" w:date="2023-10-12T21:55:29Z">
        <w:r>
          <w:rPr>
            <w:rFonts w:hint="default" w:ascii="Times New Roman Regular" w:hAnsi="Times New Roman Regular" w:cs="Times New Roman Regular"/>
            <w:sz w:val="24"/>
            <w:szCs w:val="24"/>
            <w:lang w:val="en-US"/>
          </w:rPr>
          <w:t xml:space="preserve"> </w:t>
        </w:r>
      </w:ins>
      <w:ins w:id="110" w:author="louise.webb" w:date="2023-10-12T21:55:08Z">
        <w:r>
          <w:rPr>
            <w:rFonts w:hint="default" w:ascii="Times New Roman Regular" w:hAnsi="Times New Roman Regular" w:cs="Times New Roman Regular"/>
            <w:sz w:val="24"/>
            <w:szCs w:val="24"/>
            <w:lang w:val="en-US"/>
          </w:rPr>
          <w:t>comment</w:t>
        </w:r>
      </w:ins>
      <w:ins w:id="111" w:author="louise.webb" w:date="2023-10-12T21:59:16Z">
        <w:r>
          <w:rPr>
            <w:rFonts w:hint="default" w:ascii="Times New Roman Regular" w:hAnsi="Times New Roman Regular" w:cs="Times New Roman Regular"/>
            <w:sz w:val="24"/>
            <w:szCs w:val="24"/>
            <w:lang w:val="en-US"/>
          </w:rPr>
          <w:t>s</w:t>
        </w:r>
      </w:ins>
      <w:ins w:id="112" w:author="louise.webb" w:date="2023-10-12T21:55:08Z">
        <w:r>
          <w:rPr>
            <w:rFonts w:hint="default" w:ascii="Times New Roman Regular" w:hAnsi="Times New Roman Regular" w:cs="Times New Roman Regular"/>
            <w:sz w:val="24"/>
            <w:szCs w:val="24"/>
            <w:lang w:val="en-US"/>
          </w:rPr>
          <w:t xml:space="preserve"> prior to the date of the next Parish Council meeting</w:t>
        </w:r>
      </w:ins>
      <w:ins w:id="113" w:author="louise.webb" w:date="2023-10-12T21:58:13Z">
        <w:r>
          <w:rPr>
            <w:rFonts w:hint="default" w:ascii="Times New Roman Regular" w:hAnsi="Times New Roman Regular" w:cs="Times New Roman Regular"/>
            <w:sz w:val="24"/>
            <w:szCs w:val="24"/>
            <w:lang w:val="en-US"/>
          </w:rPr>
          <w:t>: -</w:t>
        </w:r>
      </w:ins>
    </w:p>
    <w:p>
      <w:pPr>
        <w:spacing w:after="0"/>
        <w:ind w:right="-142"/>
        <w:rPr>
          <w:rFonts w:hint="default" w:ascii="Times New Roman Regular" w:hAnsi="Times New Roman Regular" w:cs="Times New Roman Regular"/>
          <w:b w:val="0"/>
          <w:bCs w:val="0"/>
          <w:sz w:val="24"/>
          <w:szCs w:val="24"/>
          <w:lang w:val="en-US"/>
          <w:rPrChange w:id="114" w:author="louise.webb" w:date="2023-10-12T21:54:29Z">
            <w:rPr>
              <w:rFonts w:hint="default" w:ascii="Times New Roman Regular" w:hAnsi="Times New Roman Regular" w:cs="Times New Roman Regular"/>
              <w:b/>
              <w:bCs/>
              <w:sz w:val="24"/>
              <w:szCs w:val="24"/>
              <w:lang w:val="en-US"/>
            </w:rPr>
          </w:rPrChange>
        </w:rPr>
      </w:pPr>
    </w:p>
    <w:p>
      <w:pPr>
        <w:pStyle w:val="10"/>
        <w:numPr>
          <w:ilvl w:val="0"/>
          <w:numId w:val="5"/>
        </w:numPr>
        <w:ind w:right="-141"/>
        <w:rPr>
          <w:rFonts w:hint="default" w:ascii="Times New Roman Regular" w:hAnsi="Times New Roman Regular" w:cs="Times New Roman Regular"/>
          <w:sz w:val="24"/>
          <w:szCs w:val="24"/>
        </w:rPr>
      </w:pPr>
      <w:ins w:id="115" w:author="louise.webb" w:date="2023-10-12T21:55:40Z">
        <w:r>
          <w:rPr>
            <w:rFonts w:hint="default" w:ascii="Times New Roman Regular" w:hAnsi="Times New Roman Regular" w:cs="Times New Roman Regular"/>
            <w:sz w:val="24"/>
            <w:szCs w:val="24"/>
            <w:lang w:val="en-US"/>
          </w:rPr>
          <w:t>To</w:t>
        </w:r>
      </w:ins>
      <w:ins w:id="116" w:author="louise.webb" w:date="2023-10-12T21:55:41Z">
        <w:r>
          <w:rPr>
            <w:rFonts w:hint="default" w:ascii="Times New Roman Regular" w:hAnsi="Times New Roman Regular" w:cs="Times New Roman Regular"/>
            <w:sz w:val="24"/>
            <w:szCs w:val="24"/>
            <w:lang w:val="en-US"/>
          </w:rPr>
          <w:t xml:space="preserve"> </w:t>
        </w:r>
      </w:ins>
      <w:ins w:id="117" w:author="louise.webb" w:date="2023-10-12T21:56:06Z">
        <w:r>
          <w:rPr>
            <w:rFonts w:hint="default" w:ascii="Times New Roman Regular" w:hAnsi="Times New Roman Regular" w:cs="Times New Roman Regular"/>
            <w:sz w:val="24"/>
            <w:szCs w:val="24"/>
            <w:lang w:val="en-US"/>
          </w:rPr>
          <w:t>a</w:t>
        </w:r>
      </w:ins>
      <w:ins w:id="118" w:author="louise.webb" w:date="2023-10-12T21:56:07Z">
        <w:r>
          <w:rPr>
            <w:rFonts w:hint="default" w:ascii="Times New Roman Regular" w:hAnsi="Times New Roman Regular" w:cs="Times New Roman Regular"/>
            <w:sz w:val="24"/>
            <w:szCs w:val="24"/>
            <w:lang w:val="en-US"/>
          </w:rPr>
          <w:t>u</w:t>
        </w:r>
      </w:ins>
      <w:ins w:id="119" w:author="louise.webb" w:date="2023-10-12T21:56:27Z">
        <w:r>
          <w:rPr>
            <w:rFonts w:hint="default" w:ascii="Times New Roman Regular" w:hAnsi="Times New Roman Regular" w:cs="Times New Roman Regular"/>
            <w:sz w:val="24"/>
            <w:szCs w:val="24"/>
            <w:lang w:val="en-US"/>
          </w:rPr>
          <w:t>th</w:t>
        </w:r>
      </w:ins>
      <w:ins w:id="120" w:author="louise.webb" w:date="2023-10-12T21:56:07Z">
        <w:r>
          <w:rPr>
            <w:rFonts w:hint="default" w:ascii="Times New Roman Regular" w:hAnsi="Times New Roman Regular" w:cs="Times New Roman Regular"/>
            <w:sz w:val="24"/>
            <w:szCs w:val="24"/>
            <w:lang w:val="en-US"/>
          </w:rPr>
          <w:t xml:space="preserve">orise </w:t>
        </w:r>
      </w:ins>
      <w:ins w:id="121" w:author="louise.webb" w:date="2023-10-12T21:56:08Z">
        <w:r>
          <w:rPr>
            <w:rFonts w:hint="default" w:ascii="Times New Roman Regular" w:hAnsi="Times New Roman Regular" w:cs="Times New Roman Regular"/>
            <w:sz w:val="24"/>
            <w:szCs w:val="24"/>
            <w:lang w:val="en-US"/>
          </w:rPr>
          <w:t>the C</w:t>
        </w:r>
      </w:ins>
      <w:ins w:id="122" w:author="louise.webb" w:date="2023-10-12T21:56:09Z">
        <w:r>
          <w:rPr>
            <w:rFonts w:hint="default" w:ascii="Times New Roman Regular" w:hAnsi="Times New Roman Regular" w:cs="Times New Roman Regular"/>
            <w:sz w:val="24"/>
            <w:szCs w:val="24"/>
            <w:lang w:val="en-US"/>
          </w:rPr>
          <w:t>lerk</w:t>
        </w:r>
      </w:ins>
      <w:ins w:id="123" w:author="louise.webb" w:date="2023-10-12T21:57:11Z">
        <w:r>
          <w:rPr>
            <w:rFonts w:hint="default" w:ascii="Times New Roman Regular" w:hAnsi="Times New Roman Regular" w:cs="Times New Roman Regular"/>
            <w:sz w:val="24"/>
            <w:szCs w:val="24"/>
            <w:lang w:val="en-US"/>
          </w:rPr>
          <w:t xml:space="preserve"> </w:t>
        </w:r>
      </w:ins>
      <w:ins w:id="124" w:author="louise.webb" w:date="2023-10-12T21:57:12Z">
        <w:r>
          <w:rPr>
            <w:rFonts w:hint="default" w:ascii="Times New Roman Regular" w:hAnsi="Times New Roman Regular" w:cs="Times New Roman Regular"/>
            <w:sz w:val="24"/>
            <w:szCs w:val="24"/>
            <w:lang w:val="en-US"/>
          </w:rPr>
          <w:t>to</w:t>
        </w:r>
      </w:ins>
      <w:ins w:id="125" w:author="louise.webb" w:date="2023-10-12T21:56:09Z">
        <w:r>
          <w:rPr>
            <w:rFonts w:hint="default" w:ascii="Times New Roman Regular" w:hAnsi="Times New Roman Regular" w:cs="Times New Roman Regular"/>
            <w:sz w:val="24"/>
            <w:szCs w:val="24"/>
            <w:lang w:val="en-US"/>
          </w:rPr>
          <w:t xml:space="preserve"> </w:t>
        </w:r>
      </w:ins>
      <w:ins w:id="126" w:author="louise.webb" w:date="2023-10-12T21:56:39Z">
        <w:r>
          <w:rPr>
            <w:rFonts w:hint="default" w:ascii="Times New Roman Regular" w:hAnsi="Times New Roman Regular" w:cs="Times New Roman Regular"/>
            <w:sz w:val="24"/>
            <w:szCs w:val="24"/>
            <w:lang w:val="en-US"/>
          </w:rPr>
          <w:t>co</w:t>
        </w:r>
      </w:ins>
      <w:ins w:id="127" w:author="louise.webb" w:date="2023-10-12T21:56:40Z">
        <w:r>
          <w:rPr>
            <w:rFonts w:hint="default" w:ascii="Times New Roman Regular" w:hAnsi="Times New Roman Regular" w:cs="Times New Roman Regular"/>
            <w:sz w:val="24"/>
            <w:szCs w:val="24"/>
            <w:lang w:val="en-US"/>
          </w:rPr>
          <w:t xml:space="preserve">nsult </w:t>
        </w:r>
      </w:ins>
      <w:del w:id="128" w:author="louise.webb" w:date="2023-10-12T21:56:58Z">
        <w:r>
          <w:rPr>
            <w:rFonts w:hint="default" w:ascii="Times New Roman Regular" w:hAnsi="Times New Roman Regular" w:cs="Times New Roman Regular"/>
            <w:sz w:val="24"/>
            <w:szCs w:val="24"/>
          </w:rPr>
          <w:delText>Planning applications will be received by the Clerk</w:delText>
        </w:r>
      </w:del>
      <w:del w:id="129" w:author="louise.webb" w:date="2023-10-12T21:45:06Z">
        <w:r>
          <w:rPr>
            <w:rFonts w:hint="default" w:ascii="Times New Roman Regular" w:hAnsi="Times New Roman Regular" w:cs="Times New Roman Regular"/>
            <w:sz w:val="24"/>
            <w:szCs w:val="24"/>
          </w:rPr>
          <w:delText xml:space="preserve"> and </w:delText>
        </w:r>
      </w:del>
      <w:del w:id="130" w:author="louise.webb" w:date="2023-10-12T21:45:06Z">
        <w:r>
          <w:rPr>
            <w:rFonts w:hint="default" w:ascii="Times New Roman Regular" w:hAnsi="Times New Roman Regular" w:cs="Times New Roman Regular"/>
            <w:sz w:val="24"/>
            <w:szCs w:val="24"/>
            <w:lang w:val="en-US"/>
          </w:rPr>
          <w:delText xml:space="preserve">a response </w:delText>
        </w:r>
      </w:del>
      <w:del w:id="131" w:author="louise.webb" w:date="2023-10-12T21:45:06Z">
        <w:r>
          <w:rPr>
            <w:rFonts w:hint="default" w:ascii="Times New Roman Regular" w:hAnsi="Times New Roman Regular" w:cs="Times New Roman Regular"/>
            <w:sz w:val="24"/>
            <w:szCs w:val="24"/>
          </w:rPr>
          <w:delText>determined by the Clerk following consultation with</w:delText>
        </w:r>
      </w:del>
      <w:r>
        <w:rPr>
          <w:rFonts w:hint="default" w:ascii="Times New Roman Regular" w:hAnsi="Times New Roman Regular" w:cs="Times New Roman Regular"/>
          <w:sz w:val="24"/>
          <w:szCs w:val="24"/>
        </w:rPr>
        <w:t xml:space="preserve"> </w:t>
      </w:r>
      <w:ins w:id="132" w:author="louise.webb" w:date="2023-10-12T22:00:28Z">
        <w:r>
          <w:rPr>
            <w:rFonts w:hint="default" w:ascii="Times New Roman Regular" w:hAnsi="Times New Roman Regular" w:cs="Times New Roman Regular"/>
            <w:sz w:val="24"/>
            <w:szCs w:val="24"/>
            <w:lang w:val="en-US"/>
          </w:rPr>
          <w:t xml:space="preserve">with </w:t>
        </w:r>
      </w:ins>
      <w:del w:id="133" w:author="louise.webb" w:date="2023-10-12T21:26:25Z">
        <w:r>
          <w:rPr>
            <w:rFonts w:hint="default" w:ascii="Times New Roman Regular" w:hAnsi="Times New Roman Regular" w:cs="Times New Roman Regular"/>
            <w:sz w:val="24"/>
            <w:szCs w:val="24"/>
            <w:lang w:val="en-US"/>
          </w:rPr>
          <w:delText>a minimum of two</w:delText>
        </w:r>
      </w:del>
      <w:ins w:id="134" w:author="louise.webb" w:date="2023-10-12T21:26:25Z">
        <w:r>
          <w:rPr>
            <w:rFonts w:hint="default" w:ascii="Times New Roman Regular" w:hAnsi="Times New Roman Regular" w:cs="Times New Roman Regular"/>
            <w:sz w:val="24"/>
            <w:szCs w:val="24"/>
            <w:lang w:val="en-US"/>
          </w:rPr>
          <w:t>all</w:t>
        </w:r>
      </w:ins>
      <w:r>
        <w:rPr>
          <w:rFonts w:hint="default" w:ascii="Times New Roman Regular" w:hAnsi="Times New Roman Regular" w:cs="Times New Roman Regular"/>
          <w:sz w:val="24"/>
          <w:szCs w:val="24"/>
          <w:lang w:val="en-US"/>
        </w:rPr>
        <w:t xml:space="preserve"> councillors</w:t>
      </w:r>
      <w:r>
        <w:rPr>
          <w:rFonts w:hint="default" w:ascii="Times New Roman Regular" w:hAnsi="Times New Roman Regular" w:cs="Times New Roman Regular"/>
          <w:sz w:val="24"/>
          <w:szCs w:val="24"/>
        </w:rPr>
        <w:t xml:space="preserve"> of the P</w:t>
      </w:r>
      <w:r>
        <w:rPr>
          <w:rFonts w:hint="default" w:ascii="Times New Roman Regular" w:hAnsi="Times New Roman Regular" w:cs="Times New Roman Regular"/>
          <w:sz w:val="24"/>
          <w:szCs w:val="24"/>
          <w:lang w:val="en-US"/>
        </w:rPr>
        <w:t>arish Council</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Consultation may be by email or by telephone</w:t>
      </w:r>
      <w:r>
        <w:rPr>
          <w:rFonts w:hint="default" w:ascii="Times New Roman Regular" w:hAnsi="Times New Roman Regular" w:cs="Times New Roman Regular"/>
          <w:sz w:val="24"/>
          <w:szCs w:val="24"/>
          <w:lang w:val="en-US"/>
        </w:rPr>
        <w:t xml:space="preserve">. </w:t>
      </w:r>
    </w:p>
    <w:p>
      <w:pPr>
        <w:pStyle w:val="10"/>
        <w:numPr>
          <w:ilvl w:val="0"/>
          <w:numId w:val="0"/>
        </w:numPr>
        <w:ind w:leftChars="0" w:right="-141" w:rightChars="0"/>
        <w:rPr>
          <w:rFonts w:hint="default" w:ascii="Times New Roman Regular" w:hAnsi="Times New Roman Regular" w:cs="Times New Roman Regular"/>
          <w:sz w:val="24"/>
          <w:szCs w:val="24"/>
        </w:rPr>
      </w:pPr>
    </w:p>
    <w:p>
      <w:pPr>
        <w:pStyle w:val="10"/>
        <w:numPr>
          <w:ilvl w:val="0"/>
          <w:numId w:val="5"/>
        </w:numPr>
        <w:ind w:right="-141"/>
        <w:rPr>
          <w:rFonts w:hint="default" w:ascii="Times New Roman Regular" w:hAnsi="Times New Roman Regular" w:cs="Times New Roman Regular"/>
          <w:sz w:val="24"/>
          <w:szCs w:val="24"/>
        </w:rPr>
      </w:pPr>
      <w:ins w:id="135" w:author="louise.webb" w:date="2023-10-12T21:35:12Z">
        <w:r>
          <w:rPr>
            <w:rFonts w:hint="default" w:ascii="Times New Roman Regular" w:hAnsi="Times New Roman Regular" w:cs="Times New Roman Regular"/>
            <w:sz w:val="24"/>
            <w:szCs w:val="24"/>
            <w:lang w:val="en-US"/>
          </w:rPr>
          <w:t>I</w:t>
        </w:r>
      </w:ins>
      <w:ins w:id="136" w:author="louise.webb" w:date="2023-10-12T21:35:13Z">
        <w:r>
          <w:rPr>
            <w:rFonts w:hint="default" w:ascii="Times New Roman Regular" w:hAnsi="Times New Roman Regular" w:cs="Times New Roman Regular"/>
            <w:sz w:val="24"/>
            <w:szCs w:val="24"/>
            <w:lang w:val="en-US"/>
          </w:rPr>
          <w:t xml:space="preserve">f </w:t>
        </w:r>
      </w:ins>
      <w:ins w:id="137" w:author="louise.webb" w:date="2023-10-12T21:35:14Z">
        <w:r>
          <w:rPr>
            <w:rFonts w:hint="default" w:ascii="Times New Roman Regular" w:hAnsi="Times New Roman Regular" w:cs="Times New Roman Regular"/>
            <w:sz w:val="24"/>
            <w:szCs w:val="24"/>
            <w:lang w:val="en-US"/>
          </w:rPr>
          <w:t>a mini</w:t>
        </w:r>
      </w:ins>
      <w:ins w:id="138" w:author="louise.webb" w:date="2023-10-12T21:35:15Z">
        <w:r>
          <w:rPr>
            <w:rFonts w:hint="default" w:ascii="Times New Roman Regular" w:hAnsi="Times New Roman Regular" w:cs="Times New Roman Regular"/>
            <w:sz w:val="24"/>
            <w:szCs w:val="24"/>
            <w:lang w:val="en-US"/>
          </w:rPr>
          <w:t>mum</w:t>
        </w:r>
      </w:ins>
      <w:ins w:id="139" w:author="louise.webb" w:date="2023-10-12T21:35:16Z">
        <w:r>
          <w:rPr>
            <w:rFonts w:hint="default" w:ascii="Times New Roman Regular" w:hAnsi="Times New Roman Regular" w:cs="Times New Roman Regular"/>
            <w:sz w:val="24"/>
            <w:szCs w:val="24"/>
            <w:lang w:val="en-US"/>
          </w:rPr>
          <w:t xml:space="preserve"> of </w:t>
        </w:r>
      </w:ins>
      <w:ins w:id="140" w:author="louise.webb" w:date="2023-10-12T21:35:17Z">
        <w:r>
          <w:rPr>
            <w:rFonts w:hint="default" w:ascii="Times New Roman Regular" w:hAnsi="Times New Roman Regular" w:cs="Times New Roman Regular"/>
            <w:sz w:val="24"/>
            <w:szCs w:val="24"/>
            <w:lang w:val="en-US"/>
          </w:rPr>
          <w:t xml:space="preserve">four </w:t>
        </w:r>
      </w:ins>
      <w:ins w:id="141" w:author="louise.webb" w:date="2023-10-12T21:35:18Z">
        <w:r>
          <w:rPr>
            <w:rFonts w:hint="default" w:ascii="Times New Roman Regular" w:hAnsi="Times New Roman Regular" w:cs="Times New Roman Regular"/>
            <w:sz w:val="24"/>
            <w:szCs w:val="24"/>
            <w:lang w:val="en-US"/>
          </w:rPr>
          <w:t>Co</w:t>
        </w:r>
      </w:ins>
      <w:ins w:id="142" w:author="louise.webb" w:date="2023-10-12T21:35:19Z">
        <w:r>
          <w:rPr>
            <w:rFonts w:hint="default" w:ascii="Times New Roman Regular" w:hAnsi="Times New Roman Regular" w:cs="Times New Roman Regular"/>
            <w:sz w:val="24"/>
            <w:szCs w:val="24"/>
            <w:lang w:val="en-US"/>
          </w:rPr>
          <w:t>uncil</w:t>
        </w:r>
      </w:ins>
      <w:ins w:id="143" w:author="louise.webb" w:date="2023-10-12T21:35:22Z">
        <w:r>
          <w:rPr>
            <w:rFonts w:hint="default" w:ascii="Times New Roman Regular" w:hAnsi="Times New Roman Regular" w:cs="Times New Roman Regular"/>
            <w:sz w:val="24"/>
            <w:szCs w:val="24"/>
            <w:lang w:val="en-US"/>
          </w:rPr>
          <w:t>lors</w:t>
        </w:r>
      </w:ins>
      <w:ins w:id="144" w:author="louise.webb" w:date="2023-10-12T21:35:31Z">
        <w:r>
          <w:rPr>
            <w:rFonts w:hint="default" w:ascii="Times New Roman Regular" w:hAnsi="Times New Roman Regular" w:cs="Times New Roman Regular"/>
            <w:sz w:val="24"/>
            <w:szCs w:val="24"/>
            <w:lang w:val="en-US"/>
          </w:rPr>
          <w:t xml:space="preserve"> </w:t>
        </w:r>
      </w:ins>
      <w:ins w:id="145" w:author="louise.webb" w:date="2023-10-12T21:35:32Z">
        <w:r>
          <w:rPr>
            <w:rFonts w:hint="default" w:ascii="Times New Roman Regular" w:hAnsi="Times New Roman Regular" w:cs="Times New Roman Regular"/>
            <w:sz w:val="24"/>
            <w:szCs w:val="24"/>
            <w:lang w:val="en-US"/>
          </w:rPr>
          <w:t>object</w:t>
        </w:r>
      </w:ins>
      <w:ins w:id="146" w:author="louise.webb" w:date="2023-10-12T21:35:33Z">
        <w:r>
          <w:rPr>
            <w:rFonts w:hint="default" w:ascii="Times New Roman Regular" w:hAnsi="Times New Roman Regular" w:cs="Times New Roman Regular"/>
            <w:sz w:val="24"/>
            <w:szCs w:val="24"/>
            <w:lang w:val="en-US"/>
          </w:rPr>
          <w:t xml:space="preserve"> to </w:t>
        </w:r>
      </w:ins>
      <w:ins w:id="147" w:author="louise.webb" w:date="2023-10-12T21:35:41Z">
        <w:r>
          <w:rPr>
            <w:rFonts w:hint="default" w:ascii="Times New Roman Regular" w:hAnsi="Times New Roman Regular" w:cs="Times New Roman Regular"/>
            <w:sz w:val="24"/>
            <w:szCs w:val="24"/>
            <w:lang w:val="en-US"/>
          </w:rPr>
          <w:t>a</w:t>
        </w:r>
      </w:ins>
      <w:ins w:id="148" w:author="louise.webb" w:date="2023-10-12T21:35:34Z">
        <w:r>
          <w:rPr>
            <w:rFonts w:hint="default" w:ascii="Times New Roman Regular" w:hAnsi="Times New Roman Regular" w:cs="Times New Roman Regular"/>
            <w:sz w:val="24"/>
            <w:szCs w:val="24"/>
            <w:lang w:val="en-US"/>
          </w:rPr>
          <w:t xml:space="preserve"> </w:t>
        </w:r>
      </w:ins>
      <w:ins w:id="149" w:author="louise.webb" w:date="2023-10-12T21:37:18Z">
        <w:r>
          <w:rPr>
            <w:rFonts w:hint="default" w:ascii="Times New Roman Regular" w:hAnsi="Times New Roman Regular" w:cs="Times New Roman Regular"/>
            <w:sz w:val="24"/>
            <w:szCs w:val="24"/>
            <w:lang w:val="en-US"/>
          </w:rPr>
          <w:t>part</w:t>
        </w:r>
      </w:ins>
      <w:ins w:id="150" w:author="louise.webb" w:date="2023-10-12T21:37:19Z">
        <w:r>
          <w:rPr>
            <w:rFonts w:hint="default" w:ascii="Times New Roman Regular" w:hAnsi="Times New Roman Regular" w:cs="Times New Roman Regular"/>
            <w:sz w:val="24"/>
            <w:szCs w:val="24"/>
            <w:lang w:val="en-US"/>
          </w:rPr>
          <w:t>icul</w:t>
        </w:r>
      </w:ins>
      <w:ins w:id="151" w:author="louise.webb" w:date="2023-10-12T21:37:20Z">
        <w:r>
          <w:rPr>
            <w:rFonts w:hint="default" w:ascii="Times New Roman Regular" w:hAnsi="Times New Roman Regular" w:cs="Times New Roman Regular"/>
            <w:sz w:val="24"/>
            <w:szCs w:val="24"/>
            <w:lang w:val="en-US"/>
          </w:rPr>
          <w:t xml:space="preserve">ar </w:t>
        </w:r>
      </w:ins>
      <w:ins w:id="152" w:author="louise.webb" w:date="2023-10-12T21:35:35Z">
        <w:r>
          <w:rPr>
            <w:rFonts w:hint="default" w:ascii="Times New Roman Regular" w:hAnsi="Times New Roman Regular" w:cs="Times New Roman Regular"/>
            <w:sz w:val="24"/>
            <w:szCs w:val="24"/>
            <w:lang w:val="en-US"/>
          </w:rPr>
          <w:t>pla</w:t>
        </w:r>
      </w:ins>
      <w:ins w:id="153" w:author="louise.webb" w:date="2023-10-12T21:35:36Z">
        <w:r>
          <w:rPr>
            <w:rFonts w:hint="default" w:ascii="Times New Roman Regular" w:hAnsi="Times New Roman Regular" w:cs="Times New Roman Regular"/>
            <w:sz w:val="24"/>
            <w:szCs w:val="24"/>
            <w:lang w:val="en-US"/>
          </w:rPr>
          <w:t>nning ap</w:t>
        </w:r>
      </w:ins>
      <w:ins w:id="154" w:author="louise.webb" w:date="2023-10-12T21:35:37Z">
        <w:r>
          <w:rPr>
            <w:rFonts w:hint="default" w:ascii="Times New Roman Regular" w:hAnsi="Times New Roman Regular" w:cs="Times New Roman Regular"/>
            <w:sz w:val="24"/>
            <w:szCs w:val="24"/>
            <w:lang w:val="en-US"/>
          </w:rPr>
          <w:t>plica</w:t>
        </w:r>
      </w:ins>
      <w:ins w:id="155" w:author="louise.webb" w:date="2023-10-12T21:35:38Z">
        <w:r>
          <w:rPr>
            <w:rFonts w:hint="default" w:ascii="Times New Roman Regular" w:hAnsi="Times New Roman Regular" w:cs="Times New Roman Regular"/>
            <w:sz w:val="24"/>
            <w:szCs w:val="24"/>
            <w:lang w:val="en-US"/>
          </w:rPr>
          <w:t>tion</w:t>
        </w:r>
      </w:ins>
      <w:ins w:id="156" w:author="louise.webb" w:date="2023-10-12T21:36:01Z">
        <w:r>
          <w:rPr>
            <w:rFonts w:hint="default" w:ascii="Times New Roman Regular" w:hAnsi="Times New Roman Regular" w:cs="Times New Roman Regular"/>
            <w:sz w:val="24"/>
            <w:szCs w:val="24"/>
            <w:lang w:val="en-US"/>
          </w:rPr>
          <w:t xml:space="preserve">, </w:t>
        </w:r>
      </w:ins>
      <w:ins w:id="157" w:author="louise.webb" w:date="2023-10-12T21:36:16Z">
        <w:r>
          <w:rPr>
            <w:rFonts w:hint="default" w:ascii="Times New Roman Regular" w:hAnsi="Times New Roman Regular" w:cs="Times New Roman Regular"/>
            <w:sz w:val="24"/>
            <w:szCs w:val="24"/>
            <w:lang w:val="en-US"/>
          </w:rPr>
          <w:t>t</w:t>
        </w:r>
      </w:ins>
      <w:del w:id="158" w:author="louise.webb" w:date="2023-10-12T21:36:16Z">
        <w:r>
          <w:rPr>
            <w:rFonts w:hint="default" w:ascii="Times New Roman Regular" w:hAnsi="Times New Roman Regular" w:cs="Times New Roman Regular"/>
            <w:sz w:val="24"/>
            <w:szCs w:val="24"/>
          </w:rPr>
          <w:delText>T</w:delText>
        </w:r>
      </w:del>
      <w:r>
        <w:rPr>
          <w:rFonts w:hint="default" w:ascii="Times New Roman Regular" w:hAnsi="Times New Roman Regular" w:cs="Times New Roman Regular"/>
          <w:sz w:val="24"/>
          <w:szCs w:val="24"/>
        </w:rPr>
        <w:t>he P</w:t>
      </w:r>
      <w:r>
        <w:rPr>
          <w:rFonts w:hint="default" w:ascii="Times New Roman Regular" w:hAnsi="Times New Roman Regular" w:cs="Times New Roman Regular"/>
          <w:sz w:val="24"/>
          <w:szCs w:val="24"/>
          <w:lang w:val="en-US"/>
        </w:rPr>
        <w:t>arish Council</w:t>
      </w:r>
      <w:r>
        <w:rPr>
          <w:rFonts w:hint="default" w:ascii="Times New Roman Regular" w:hAnsi="Times New Roman Regular" w:cs="Times New Roman Regular"/>
          <w:sz w:val="24"/>
          <w:szCs w:val="24"/>
        </w:rPr>
        <w:t xml:space="preserve"> delegate authority to the Clerk to </w:t>
      </w:r>
      <w:ins w:id="159" w:author="louise.webb" w:date="2023-10-12T22:03:19Z">
        <w:r>
          <w:rPr>
            <w:rFonts w:hint="default" w:ascii="Times New Roman Regular" w:hAnsi="Times New Roman Regular" w:cs="Times New Roman Regular"/>
            <w:sz w:val="24"/>
            <w:szCs w:val="24"/>
            <w:lang w:val="en-US"/>
          </w:rPr>
          <w:t>d</w:t>
        </w:r>
      </w:ins>
      <w:ins w:id="160" w:author="louise.webb" w:date="2023-10-12T22:06:55Z">
        <w:r>
          <w:rPr>
            <w:rFonts w:hint="default" w:ascii="Times New Roman Regular" w:hAnsi="Times New Roman Regular" w:cs="Times New Roman Regular"/>
            <w:sz w:val="24"/>
            <w:szCs w:val="24"/>
            <w:lang w:val="en-US"/>
          </w:rPr>
          <w:t>ra</w:t>
        </w:r>
      </w:ins>
      <w:ins w:id="161" w:author="louise.webb" w:date="2023-10-12T22:06:56Z">
        <w:r>
          <w:rPr>
            <w:rFonts w:hint="default" w:ascii="Times New Roman Regular" w:hAnsi="Times New Roman Regular" w:cs="Times New Roman Regular"/>
            <w:sz w:val="24"/>
            <w:szCs w:val="24"/>
            <w:lang w:val="en-US"/>
          </w:rPr>
          <w:t>ft</w:t>
        </w:r>
      </w:ins>
      <w:ins w:id="162" w:author="louise.webb" w:date="2023-10-12T22:06:57Z">
        <w:r>
          <w:rPr>
            <w:rFonts w:hint="default" w:ascii="Times New Roman Regular" w:hAnsi="Times New Roman Regular" w:cs="Times New Roman Regular"/>
            <w:sz w:val="24"/>
            <w:szCs w:val="24"/>
            <w:lang w:val="en-US"/>
          </w:rPr>
          <w:t xml:space="preserve"> </w:t>
        </w:r>
      </w:ins>
      <w:ins w:id="163" w:author="louise.webb" w:date="2023-10-12T22:03:19Z">
        <w:r>
          <w:rPr>
            <w:rFonts w:hint="default" w:ascii="Times New Roman Regular" w:hAnsi="Times New Roman Regular" w:cs="Times New Roman Regular"/>
            <w:sz w:val="24"/>
            <w:szCs w:val="24"/>
            <w:lang w:val="en-US"/>
          </w:rPr>
          <w:t xml:space="preserve">a </w:t>
        </w:r>
      </w:ins>
      <w:ins w:id="164" w:author="louise.webb" w:date="2023-10-12T22:03:20Z">
        <w:r>
          <w:rPr>
            <w:rFonts w:hint="default" w:ascii="Times New Roman Regular" w:hAnsi="Times New Roman Regular" w:cs="Times New Roman Regular"/>
            <w:sz w:val="24"/>
            <w:szCs w:val="24"/>
            <w:lang w:val="en-US"/>
          </w:rPr>
          <w:t>re</w:t>
        </w:r>
      </w:ins>
      <w:ins w:id="165" w:author="louise.webb" w:date="2023-10-12T22:03:22Z">
        <w:r>
          <w:rPr>
            <w:rFonts w:hint="default" w:ascii="Times New Roman Regular" w:hAnsi="Times New Roman Regular" w:cs="Times New Roman Regular"/>
            <w:sz w:val="24"/>
            <w:szCs w:val="24"/>
            <w:lang w:val="en-US"/>
          </w:rPr>
          <w:t>s</w:t>
        </w:r>
      </w:ins>
      <w:ins w:id="166" w:author="louise.webb" w:date="2023-10-12T22:03:23Z">
        <w:r>
          <w:rPr>
            <w:rFonts w:hint="default" w:ascii="Times New Roman Regular" w:hAnsi="Times New Roman Regular" w:cs="Times New Roman Regular"/>
            <w:sz w:val="24"/>
            <w:szCs w:val="24"/>
            <w:lang w:val="en-US"/>
          </w:rPr>
          <w:t>pon</w:t>
        </w:r>
      </w:ins>
      <w:ins w:id="167" w:author="louise.webb" w:date="2023-10-12T22:03:24Z">
        <w:r>
          <w:rPr>
            <w:rFonts w:hint="default" w:ascii="Times New Roman Regular" w:hAnsi="Times New Roman Regular" w:cs="Times New Roman Regular"/>
            <w:sz w:val="24"/>
            <w:szCs w:val="24"/>
            <w:lang w:val="en-US"/>
          </w:rPr>
          <w:t xml:space="preserve">se </w:t>
        </w:r>
      </w:ins>
      <w:ins w:id="168" w:author="louise.webb" w:date="2023-10-12T22:04:32Z">
        <w:r>
          <w:rPr>
            <w:rFonts w:hint="default" w:ascii="Times New Roman Regular" w:hAnsi="Times New Roman Regular" w:cs="Times New Roman Regular"/>
            <w:sz w:val="24"/>
            <w:szCs w:val="24"/>
            <w:lang w:val="en-US"/>
          </w:rPr>
          <w:t>detai</w:t>
        </w:r>
      </w:ins>
      <w:ins w:id="169" w:author="louise.webb" w:date="2023-10-12T22:04:44Z">
        <w:r>
          <w:rPr>
            <w:rFonts w:hint="default" w:ascii="Times New Roman Regular" w:hAnsi="Times New Roman Regular" w:cs="Times New Roman Regular"/>
            <w:sz w:val="24"/>
            <w:szCs w:val="24"/>
            <w:lang w:val="en-US"/>
          </w:rPr>
          <w:t>l</w:t>
        </w:r>
      </w:ins>
      <w:ins w:id="170" w:author="louise.webb" w:date="2023-10-12T22:04:32Z">
        <w:r>
          <w:rPr>
            <w:rFonts w:hint="default" w:ascii="Times New Roman Regular" w:hAnsi="Times New Roman Regular" w:cs="Times New Roman Regular"/>
            <w:sz w:val="24"/>
            <w:szCs w:val="24"/>
            <w:lang w:val="en-US"/>
          </w:rPr>
          <w:t>i</w:t>
        </w:r>
      </w:ins>
      <w:ins w:id="171" w:author="louise.webb" w:date="2023-10-12T22:04:33Z">
        <w:r>
          <w:rPr>
            <w:rFonts w:hint="default" w:ascii="Times New Roman Regular" w:hAnsi="Times New Roman Regular" w:cs="Times New Roman Regular"/>
            <w:sz w:val="24"/>
            <w:szCs w:val="24"/>
            <w:lang w:val="en-US"/>
          </w:rPr>
          <w:t xml:space="preserve">ng </w:t>
        </w:r>
      </w:ins>
      <w:ins w:id="172" w:author="louise.webb" w:date="2023-10-12T22:03:36Z">
        <w:r>
          <w:rPr>
            <w:rFonts w:hint="default" w:ascii="Times New Roman Regular" w:hAnsi="Times New Roman Regular" w:cs="Times New Roman Regular"/>
            <w:sz w:val="24"/>
            <w:szCs w:val="24"/>
            <w:lang w:val="en-US"/>
          </w:rPr>
          <w:t>t</w:t>
        </w:r>
      </w:ins>
      <w:ins w:id="173" w:author="louise.webb" w:date="2023-10-12T22:03:37Z">
        <w:r>
          <w:rPr>
            <w:rFonts w:hint="default" w:ascii="Times New Roman Regular" w:hAnsi="Times New Roman Regular" w:cs="Times New Roman Regular"/>
            <w:sz w:val="24"/>
            <w:szCs w:val="24"/>
            <w:lang w:val="en-US"/>
          </w:rPr>
          <w:t xml:space="preserve">he </w:t>
        </w:r>
      </w:ins>
      <w:ins w:id="174" w:author="louise.webb" w:date="2023-10-12T22:04:38Z">
        <w:r>
          <w:rPr>
            <w:rFonts w:hint="default" w:ascii="Times New Roman Regular" w:hAnsi="Times New Roman Regular" w:cs="Times New Roman Regular"/>
            <w:sz w:val="24"/>
            <w:szCs w:val="24"/>
            <w:lang w:val="en-US"/>
          </w:rPr>
          <w:t>obj</w:t>
        </w:r>
      </w:ins>
      <w:ins w:id="175" w:author="louise.webb" w:date="2023-10-12T22:04:39Z">
        <w:r>
          <w:rPr>
            <w:rFonts w:hint="default" w:ascii="Times New Roman Regular" w:hAnsi="Times New Roman Regular" w:cs="Times New Roman Regular"/>
            <w:sz w:val="24"/>
            <w:szCs w:val="24"/>
            <w:lang w:val="en-US"/>
          </w:rPr>
          <w:t>ections</w:t>
        </w:r>
      </w:ins>
      <w:ins w:id="176" w:author="louise.webb" w:date="2023-10-12T22:03:40Z">
        <w:r>
          <w:rPr>
            <w:rFonts w:hint="default" w:ascii="Times New Roman Regular" w:hAnsi="Times New Roman Regular" w:cs="Times New Roman Regular"/>
            <w:sz w:val="24"/>
            <w:szCs w:val="24"/>
            <w:lang w:val="en-US"/>
          </w:rPr>
          <w:t xml:space="preserve"> </w:t>
        </w:r>
      </w:ins>
      <w:ins w:id="177" w:author="louise.webb" w:date="2023-10-12T22:03:42Z">
        <w:r>
          <w:rPr>
            <w:rFonts w:hint="default" w:ascii="Times New Roman Regular" w:hAnsi="Times New Roman Regular" w:cs="Times New Roman Regular"/>
            <w:sz w:val="24"/>
            <w:szCs w:val="24"/>
            <w:lang w:val="en-US"/>
          </w:rPr>
          <w:t xml:space="preserve">and </w:t>
        </w:r>
      </w:ins>
      <w:ins w:id="178" w:author="louise.webb" w:date="2023-10-12T22:03:00Z">
        <w:r>
          <w:rPr>
            <w:rFonts w:hint="default" w:ascii="Times New Roman Regular" w:hAnsi="Times New Roman Regular" w:cs="Times New Roman Regular"/>
            <w:sz w:val="24"/>
            <w:szCs w:val="24"/>
            <w:lang w:val="en-US"/>
          </w:rPr>
          <w:t>submit</w:t>
        </w:r>
      </w:ins>
      <w:ins w:id="179" w:author="louise.webb" w:date="2023-10-12T22:03:01Z">
        <w:r>
          <w:rPr>
            <w:rFonts w:hint="default" w:ascii="Times New Roman Regular" w:hAnsi="Times New Roman Regular" w:cs="Times New Roman Regular"/>
            <w:sz w:val="24"/>
            <w:szCs w:val="24"/>
            <w:lang w:val="en-US"/>
          </w:rPr>
          <w:t xml:space="preserve"> </w:t>
        </w:r>
      </w:ins>
      <w:ins w:id="180" w:author="louise.webb" w:date="2023-10-12T22:56:24Z">
        <w:r>
          <w:rPr>
            <w:rFonts w:hint="default" w:ascii="Times New Roman Regular" w:hAnsi="Times New Roman Regular" w:cs="Times New Roman Regular"/>
            <w:sz w:val="24"/>
            <w:szCs w:val="24"/>
            <w:lang w:val="en-US"/>
          </w:rPr>
          <w:t>a</w:t>
        </w:r>
      </w:ins>
      <w:ins w:id="181" w:author="louise.webb" w:date="2023-10-12T22:07:27Z">
        <w:r>
          <w:rPr>
            <w:rFonts w:hint="default" w:ascii="Times New Roman Regular" w:hAnsi="Times New Roman Regular" w:cs="Times New Roman Regular"/>
            <w:sz w:val="24"/>
            <w:szCs w:val="24"/>
            <w:lang w:val="en-US"/>
          </w:rPr>
          <w:t xml:space="preserve"> </w:t>
        </w:r>
      </w:ins>
      <w:ins w:id="182" w:author="louise.webb" w:date="2023-10-12T22:07:36Z">
        <w:r>
          <w:rPr>
            <w:rFonts w:hint="default" w:ascii="Times New Roman Regular" w:hAnsi="Times New Roman Regular" w:cs="Times New Roman Regular"/>
            <w:sz w:val="24"/>
            <w:szCs w:val="24"/>
            <w:lang w:val="en-US"/>
          </w:rPr>
          <w:t>re</w:t>
        </w:r>
      </w:ins>
      <w:ins w:id="183" w:author="louise.webb" w:date="2023-10-12T22:42:38Z">
        <w:r>
          <w:rPr>
            <w:rFonts w:hint="default" w:ascii="Times New Roman Regular" w:hAnsi="Times New Roman Regular" w:cs="Times New Roman Regular"/>
            <w:sz w:val="24"/>
            <w:szCs w:val="24"/>
            <w:lang w:val="en-US"/>
          </w:rPr>
          <w:t>s</w:t>
        </w:r>
      </w:ins>
      <w:ins w:id="184" w:author="louise.webb" w:date="2023-10-12T22:07:36Z">
        <w:r>
          <w:rPr>
            <w:rFonts w:hint="default" w:ascii="Times New Roman Regular" w:hAnsi="Times New Roman Regular" w:cs="Times New Roman Regular"/>
            <w:sz w:val="24"/>
            <w:szCs w:val="24"/>
            <w:lang w:val="en-US"/>
          </w:rPr>
          <w:t>po</w:t>
        </w:r>
      </w:ins>
      <w:ins w:id="185" w:author="louise.webb" w:date="2023-10-12T22:07:39Z">
        <w:r>
          <w:rPr>
            <w:rFonts w:hint="default" w:ascii="Times New Roman Regular" w:hAnsi="Times New Roman Regular" w:cs="Times New Roman Regular"/>
            <w:sz w:val="24"/>
            <w:szCs w:val="24"/>
            <w:lang w:val="en-US"/>
          </w:rPr>
          <w:t>nse</w:t>
        </w:r>
      </w:ins>
      <w:ins w:id="186" w:author="louise.webb" w:date="2023-10-12T22:42:27Z">
        <w:r>
          <w:rPr>
            <w:rFonts w:hint="default" w:ascii="Times New Roman Regular" w:hAnsi="Times New Roman Regular" w:cs="Times New Roman Regular"/>
            <w:sz w:val="24"/>
            <w:szCs w:val="24"/>
            <w:lang w:val="en-US"/>
          </w:rPr>
          <w:t xml:space="preserve"> on</w:t>
        </w:r>
      </w:ins>
      <w:ins w:id="187" w:author="louise.webb" w:date="2023-10-12T22:42:28Z">
        <w:r>
          <w:rPr>
            <w:rFonts w:hint="default" w:ascii="Times New Roman Regular" w:hAnsi="Times New Roman Regular" w:cs="Times New Roman Regular"/>
            <w:sz w:val="24"/>
            <w:szCs w:val="24"/>
            <w:lang w:val="en-US"/>
          </w:rPr>
          <w:t xml:space="preserve"> b</w:t>
        </w:r>
      </w:ins>
      <w:ins w:id="188" w:author="louise.webb" w:date="2023-10-12T22:42:49Z">
        <w:r>
          <w:rPr>
            <w:rFonts w:hint="default" w:ascii="Times New Roman Regular" w:hAnsi="Times New Roman Regular" w:cs="Times New Roman Regular"/>
            <w:sz w:val="24"/>
            <w:szCs w:val="24"/>
            <w:lang w:val="en-US"/>
          </w:rPr>
          <w:t>eh</w:t>
        </w:r>
      </w:ins>
      <w:ins w:id="189" w:author="louise.webb" w:date="2023-10-12T22:42:29Z">
        <w:r>
          <w:rPr>
            <w:rFonts w:hint="default" w:ascii="Times New Roman Regular" w:hAnsi="Times New Roman Regular" w:cs="Times New Roman Regular"/>
            <w:sz w:val="24"/>
            <w:szCs w:val="24"/>
            <w:lang w:val="en-US"/>
          </w:rPr>
          <w:t>alf of</w:t>
        </w:r>
      </w:ins>
      <w:ins w:id="190" w:author="louise.webb" w:date="2023-10-12T22:42:30Z">
        <w:r>
          <w:rPr>
            <w:rFonts w:hint="default" w:ascii="Times New Roman Regular" w:hAnsi="Times New Roman Regular" w:cs="Times New Roman Regular"/>
            <w:sz w:val="24"/>
            <w:szCs w:val="24"/>
            <w:lang w:val="en-US"/>
          </w:rPr>
          <w:t xml:space="preserve"> the </w:t>
        </w:r>
      </w:ins>
      <w:ins w:id="191" w:author="louise.webb" w:date="2023-10-12T22:42:31Z">
        <w:r>
          <w:rPr>
            <w:rFonts w:hint="default" w:ascii="Times New Roman Regular" w:hAnsi="Times New Roman Regular" w:cs="Times New Roman Regular"/>
            <w:sz w:val="24"/>
            <w:szCs w:val="24"/>
            <w:lang w:val="en-US"/>
          </w:rPr>
          <w:t xml:space="preserve">Parish </w:t>
        </w:r>
      </w:ins>
      <w:ins w:id="192" w:author="louise.webb" w:date="2023-10-12T22:42:32Z">
        <w:r>
          <w:rPr>
            <w:rFonts w:hint="default" w:ascii="Times New Roman Regular" w:hAnsi="Times New Roman Regular" w:cs="Times New Roman Regular"/>
            <w:sz w:val="24"/>
            <w:szCs w:val="24"/>
            <w:lang w:val="en-US"/>
          </w:rPr>
          <w:t>Counc</w:t>
        </w:r>
      </w:ins>
      <w:ins w:id="193" w:author="louise.webb" w:date="2023-10-12T22:42:33Z">
        <w:r>
          <w:rPr>
            <w:rFonts w:hint="default" w:ascii="Times New Roman Regular" w:hAnsi="Times New Roman Regular" w:cs="Times New Roman Regular"/>
            <w:sz w:val="24"/>
            <w:szCs w:val="24"/>
            <w:lang w:val="en-US"/>
          </w:rPr>
          <w:t>il</w:t>
        </w:r>
      </w:ins>
      <w:ins w:id="194" w:author="louise.webb" w:date="2023-10-12T22:07:39Z">
        <w:r>
          <w:rPr>
            <w:rFonts w:hint="default" w:ascii="Times New Roman Regular" w:hAnsi="Times New Roman Regular" w:cs="Times New Roman Regular"/>
            <w:sz w:val="24"/>
            <w:szCs w:val="24"/>
            <w:lang w:val="en-US"/>
          </w:rPr>
          <w:t xml:space="preserve"> </w:t>
        </w:r>
      </w:ins>
      <w:del w:id="195" w:author="louise.webb" w:date="2023-10-12T22:03:05Z">
        <w:r>
          <w:rPr>
            <w:rFonts w:hint="default" w:ascii="Times New Roman Regular" w:hAnsi="Times New Roman Regular" w:cs="Times New Roman Regular"/>
            <w:sz w:val="24"/>
            <w:szCs w:val="24"/>
          </w:rPr>
          <w:delText>request any application be referred</w:delText>
        </w:r>
      </w:del>
      <w:del w:id="196" w:author="louise.webb" w:date="2023-10-12T21:46:32Z">
        <w:r>
          <w:rPr>
            <w:rFonts w:hint="default" w:ascii="Times New Roman Regular" w:hAnsi="Times New Roman Regular" w:cs="Times New Roman Regular"/>
            <w:sz w:val="24"/>
            <w:szCs w:val="24"/>
          </w:rPr>
          <w:delText xml:space="preserve"> </w:delText>
        </w:r>
      </w:del>
      <w:r>
        <w:rPr>
          <w:rFonts w:hint="default" w:ascii="Times New Roman Regular" w:hAnsi="Times New Roman Regular" w:cs="Times New Roman Regular"/>
          <w:sz w:val="24"/>
          <w:szCs w:val="24"/>
        </w:rPr>
        <w:t xml:space="preserve">to </w:t>
      </w:r>
      <w:r>
        <w:rPr>
          <w:rFonts w:hint="default" w:ascii="Times New Roman Regular" w:hAnsi="Times New Roman Regular" w:cs="Times New Roman Regular"/>
          <w:sz w:val="24"/>
          <w:szCs w:val="24"/>
          <w:lang w:val="en-US"/>
        </w:rPr>
        <w:t>Basingstoke &amp; Deane Borough</w:t>
      </w:r>
      <w:r>
        <w:rPr>
          <w:rFonts w:hint="default" w:ascii="Times New Roman Regular" w:hAnsi="Times New Roman Regular" w:cs="Times New Roman Regular"/>
          <w:sz w:val="24"/>
          <w:szCs w:val="24"/>
        </w:rPr>
        <w:t xml:space="preserve"> Council Planning</w:t>
      </w:r>
      <w:ins w:id="197" w:author="louise.webb" w:date="2023-10-12T22:57:12Z">
        <w:r>
          <w:rPr>
            <w:rFonts w:hint="default" w:ascii="Times New Roman Regular" w:hAnsi="Times New Roman Regular" w:cs="Times New Roman Regular"/>
            <w:sz w:val="24"/>
            <w:szCs w:val="24"/>
            <w:lang w:val="en-US"/>
          </w:rPr>
          <w:t xml:space="preserve"> </w:t>
        </w:r>
      </w:ins>
      <w:del w:id="198" w:author="louise.webb" w:date="2023-10-12T22:57:10Z">
        <w:r>
          <w:rPr>
            <w:rFonts w:hint="default" w:ascii="Times New Roman Regular" w:hAnsi="Times New Roman Regular" w:cs="Times New Roman Regular"/>
            <w:sz w:val="24"/>
            <w:szCs w:val="24"/>
            <w:lang w:val="en-US"/>
          </w:rPr>
          <w:delText xml:space="preserve"> Committee</w:delText>
        </w:r>
      </w:del>
      <w:ins w:id="199" w:author="louise.webb" w:date="2023-10-12T22:57:10Z">
        <w:r>
          <w:rPr>
            <w:rFonts w:hint="default" w:ascii="Times New Roman Regular" w:hAnsi="Times New Roman Regular" w:cs="Times New Roman Regular"/>
            <w:sz w:val="24"/>
            <w:szCs w:val="24"/>
            <w:lang w:val="en-US"/>
          </w:rPr>
          <w:t>C</w:t>
        </w:r>
      </w:ins>
      <w:ins w:id="200" w:author="louise.webb" w:date="2023-10-12T22:57:14Z">
        <w:r>
          <w:rPr>
            <w:rFonts w:hint="default" w:ascii="Times New Roman Regular" w:hAnsi="Times New Roman Regular" w:cs="Times New Roman Regular"/>
            <w:sz w:val="24"/>
            <w:szCs w:val="24"/>
            <w:lang w:val="en-US"/>
          </w:rPr>
          <w:t>ommit</w:t>
        </w:r>
      </w:ins>
      <w:ins w:id="201" w:author="louise.webb" w:date="2023-10-12T22:57:15Z">
        <w:r>
          <w:rPr>
            <w:rFonts w:hint="default" w:ascii="Times New Roman Regular" w:hAnsi="Times New Roman Regular" w:cs="Times New Roman Regular"/>
            <w:sz w:val="24"/>
            <w:szCs w:val="24"/>
            <w:lang w:val="en-US"/>
          </w:rPr>
          <w:t>tee</w:t>
        </w:r>
      </w:ins>
      <w:bookmarkStart w:id="0" w:name="_GoBack"/>
      <w:bookmarkEnd w:id="0"/>
      <w:r>
        <w:rPr>
          <w:rFonts w:hint="default" w:ascii="Times New Roman Regular" w:hAnsi="Times New Roman Regular" w:cs="Times New Roman Regular"/>
          <w:sz w:val="24"/>
          <w:szCs w:val="24"/>
        </w:rPr>
        <w:t xml:space="preserve"> for </w:t>
      </w:r>
      <w:del w:id="202" w:author="louise.webb" w:date="2023-10-12T21:37:47Z">
        <w:r>
          <w:rPr>
            <w:rFonts w:hint="default" w:ascii="Times New Roman Regular" w:hAnsi="Times New Roman Regular" w:cs="Times New Roman Regular"/>
            <w:sz w:val="24"/>
            <w:szCs w:val="24"/>
            <w:lang w:val="en-US"/>
          </w:rPr>
          <w:delText>decision</w:delText>
        </w:r>
      </w:del>
      <w:ins w:id="203" w:author="louise.webb" w:date="2023-10-12T21:37:47Z">
        <w:r>
          <w:rPr>
            <w:rFonts w:hint="default" w:ascii="Times New Roman Regular" w:hAnsi="Times New Roman Regular" w:cs="Times New Roman Regular"/>
            <w:sz w:val="24"/>
            <w:szCs w:val="24"/>
            <w:lang w:val="en-US"/>
          </w:rPr>
          <w:t>con</w:t>
        </w:r>
      </w:ins>
      <w:ins w:id="204" w:author="louise.webb" w:date="2023-10-12T21:37:49Z">
        <w:r>
          <w:rPr>
            <w:rFonts w:hint="default" w:ascii="Times New Roman Regular" w:hAnsi="Times New Roman Regular" w:cs="Times New Roman Regular"/>
            <w:sz w:val="24"/>
            <w:szCs w:val="24"/>
            <w:lang w:val="en-US"/>
          </w:rPr>
          <w:t>sid</w:t>
        </w:r>
      </w:ins>
      <w:ins w:id="205" w:author="louise.webb" w:date="2023-10-12T21:37:50Z">
        <w:r>
          <w:rPr>
            <w:rFonts w:hint="default" w:ascii="Times New Roman Regular" w:hAnsi="Times New Roman Regular" w:cs="Times New Roman Regular"/>
            <w:sz w:val="24"/>
            <w:szCs w:val="24"/>
            <w:lang w:val="en-US"/>
          </w:rPr>
          <w:t>eratio</w:t>
        </w:r>
      </w:ins>
      <w:ins w:id="206" w:author="louise.webb" w:date="2023-10-12T21:37:51Z">
        <w:r>
          <w:rPr>
            <w:rFonts w:hint="default" w:ascii="Times New Roman Regular" w:hAnsi="Times New Roman Regular" w:cs="Times New Roman Regular"/>
            <w:sz w:val="24"/>
            <w:szCs w:val="24"/>
            <w:lang w:val="en-US"/>
          </w:rPr>
          <w:t>n</w:t>
        </w:r>
      </w:ins>
      <w:r>
        <w:rPr>
          <w:rFonts w:hint="default" w:ascii="Times New Roman Regular" w:hAnsi="Times New Roman Regular" w:cs="Times New Roman Regular"/>
          <w:sz w:val="24"/>
          <w:szCs w:val="24"/>
        </w:rPr>
        <w:t>.</w:t>
      </w:r>
      <w:ins w:id="207" w:author="louise.webb" w:date="2023-10-12T22:50:55Z">
        <w:r>
          <w:rPr>
            <w:rFonts w:hint="default" w:ascii="Times New Roman Regular" w:hAnsi="Times New Roman Regular" w:cs="Times New Roman Regular"/>
            <w:sz w:val="24"/>
            <w:szCs w:val="24"/>
            <w:lang w:val="en-US"/>
          </w:rPr>
          <w:t xml:space="preserve"> </w:t>
        </w:r>
      </w:ins>
      <w:ins w:id="208" w:author="louise.webb" w:date="2023-10-12T22:50:56Z">
        <w:r>
          <w:rPr>
            <w:rFonts w:hint="default" w:ascii="Times New Roman Regular" w:hAnsi="Times New Roman Regular" w:cs="Times New Roman Regular"/>
            <w:sz w:val="24"/>
            <w:szCs w:val="24"/>
            <w:lang w:val="en-US"/>
          </w:rPr>
          <w:t>Further</w:t>
        </w:r>
      </w:ins>
      <w:ins w:id="209" w:author="louise.webb" w:date="2023-10-12T22:50:57Z">
        <w:r>
          <w:rPr>
            <w:rFonts w:hint="default" w:ascii="Times New Roman Regular" w:hAnsi="Times New Roman Regular" w:cs="Times New Roman Regular"/>
            <w:sz w:val="24"/>
            <w:szCs w:val="24"/>
            <w:lang w:val="en-US"/>
          </w:rPr>
          <w:t xml:space="preserve"> dir</w:t>
        </w:r>
      </w:ins>
      <w:ins w:id="210" w:author="louise.webb" w:date="2023-10-12T22:50:58Z">
        <w:r>
          <w:rPr>
            <w:rFonts w:hint="default" w:ascii="Times New Roman Regular" w:hAnsi="Times New Roman Regular" w:cs="Times New Roman Regular"/>
            <w:sz w:val="24"/>
            <w:szCs w:val="24"/>
            <w:lang w:val="en-US"/>
          </w:rPr>
          <w:t>ections</w:t>
        </w:r>
      </w:ins>
      <w:ins w:id="211" w:author="louise.webb" w:date="2023-10-12T22:50:59Z">
        <w:r>
          <w:rPr>
            <w:rFonts w:hint="default" w:ascii="Times New Roman Regular" w:hAnsi="Times New Roman Regular" w:cs="Times New Roman Regular"/>
            <w:sz w:val="24"/>
            <w:szCs w:val="24"/>
            <w:lang w:val="en-US"/>
          </w:rPr>
          <w:t xml:space="preserve"> may be</w:t>
        </w:r>
      </w:ins>
      <w:ins w:id="212" w:author="louise.webb" w:date="2023-10-12T22:51:01Z">
        <w:r>
          <w:rPr>
            <w:rFonts w:hint="default" w:ascii="Times New Roman Regular" w:hAnsi="Times New Roman Regular" w:cs="Times New Roman Regular"/>
            <w:sz w:val="24"/>
            <w:szCs w:val="24"/>
            <w:lang w:val="en-US"/>
          </w:rPr>
          <w:t xml:space="preserve"> </w:t>
        </w:r>
      </w:ins>
      <w:ins w:id="213" w:author="louise.webb" w:date="2023-10-12T22:51:02Z">
        <w:r>
          <w:rPr>
            <w:rFonts w:hint="default" w:ascii="Times New Roman Regular" w:hAnsi="Times New Roman Regular" w:cs="Times New Roman Regular"/>
            <w:sz w:val="24"/>
            <w:szCs w:val="24"/>
            <w:lang w:val="en-US"/>
          </w:rPr>
          <w:t xml:space="preserve">given </w:t>
        </w:r>
      </w:ins>
      <w:ins w:id="214" w:author="louise.webb" w:date="2023-10-12T22:51:04Z">
        <w:r>
          <w:rPr>
            <w:rFonts w:hint="default" w:ascii="Times New Roman Regular" w:hAnsi="Times New Roman Regular" w:cs="Times New Roman Regular"/>
            <w:sz w:val="24"/>
            <w:szCs w:val="24"/>
            <w:lang w:val="en-US"/>
          </w:rPr>
          <w:t>b</w:t>
        </w:r>
      </w:ins>
      <w:ins w:id="215" w:author="louise.webb" w:date="2023-10-12T22:51:05Z">
        <w:r>
          <w:rPr>
            <w:rFonts w:hint="default" w:ascii="Times New Roman Regular" w:hAnsi="Times New Roman Regular" w:cs="Times New Roman Regular"/>
            <w:sz w:val="24"/>
            <w:szCs w:val="24"/>
            <w:lang w:val="en-US"/>
          </w:rPr>
          <w:t>y t</w:t>
        </w:r>
      </w:ins>
      <w:ins w:id="216" w:author="louise.webb" w:date="2023-10-12T22:51:06Z">
        <w:r>
          <w:rPr>
            <w:rFonts w:hint="default" w:ascii="Times New Roman Regular" w:hAnsi="Times New Roman Regular" w:cs="Times New Roman Regular"/>
            <w:sz w:val="24"/>
            <w:szCs w:val="24"/>
            <w:lang w:val="en-US"/>
          </w:rPr>
          <w:t>he C</w:t>
        </w:r>
      </w:ins>
      <w:ins w:id="217" w:author="louise.webb" w:date="2023-10-12T22:51:07Z">
        <w:r>
          <w:rPr>
            <w:rFonts w:hint="default" w:ascii="Times New Roman Regular" w:hAnsi="Times New Roman Regular" w:cs="Times New Roman Regular"/>
            <w:sz w:val="24"/>
            <w:szCs w:val="24"/>
            <w:lang w:val="en-US"/>
          </w:rPr>
          <w:t>ouncil</w:t>
        </w:r>
      </w:ins>
      <w:ins w:id="218" w:author="louise.webb" w:date="2023-10-12T22:51:08Z">
        <w:r>
          <w:rPr>
            <w:rFonts w:hint="default" w:ascii="Times New Roman Regular" w:hAnsi="Times New Roman Regular" w:cs="Times New Roman Regular"/>
            <w:sz w:val="24"/>
            <w:szCs w:val="24"/>
            <w:lang w:val="en-US"/>
          </w:rPr>
          <w:t xml:space="preserve"> </w:t>
        </w:r>
      </w:ins>
      <w:ins w:id="219" w:author="louise.webb" w:date="2023-10-12T22:51:48Z">
        <w:r>
          <w:rPr>
            <w:rFonts w:hint="default" w:ascii="Times New Roman Regular" w:hAnsi="Times New Roman Regular" w:cs="Times New Roman Regular"/>
            <w:sz w:val="24"/>
            <w:szCs w:val="24"/>
            <w:lang w:val="en-US"/>
          </w:rPr>
          <w:t>t</w:t>
        </w:r>
      </w:ins>
      <w:ins w:id="220" w:author="louise.webb" w:date="2023-10-12T22:51:49Z">
        <w:r>
          <w:rPr>
            <w:rFonts w:hint="default" w:ascii="Times New Roman Regular" w:hAnsi="Times New Roman Regular" w:cs="Times New Roman Regular"/>
            <w:sz w:val="24"/>
            <w:szCs w:val="24"/>
            <w:lang w:val="en-US"/>
          </w:rPr>
          <w:t xml:space="preserve">o </w:t>
        </w:r>
      </w:ins>
      <w:ins w:id="221" w:author="louise.webb" w:date="2023-10-12T22:51:50Z">
        <w:r>
          <w:rPr>
            <w:rFonts w:hint="default" w:ascii="Times New Roman Regular" w:hAnsi="Times New Roman Regular" w:cs="Times New Roman Regular"/>
            <w:sz w:val="24"/>
            <w:szCs w:val="24"/>
            <w:lang w:val="en-US"/>
          </w:rPr>
          <w:t>the</w:t>
        </w:r>
      </w:ins>
      <w:ins w:id="222" w:author="louise.webb" w:date="2023-10-12T22:51:51Z">
        <w:r>
          <w:rPr>
            <w:rFonts w:hint="default" w:ascii="Times New Roman Regular" w:hAnsi="Times New Roman Regular" w:cs="Times New Roman Regular"/>
            <w:sz w:val="24"/>
            <w:szCs w:val="24"/>
            <w:lang w:val="en-US"/>
          </w:rPr>
          <w:t xml:space="preserve"> </w:t>
        </w:r>
      </w:ins>
      <w:ins w:id="223" w:author="louise.webb" w:date="2023-10-12T22:51:53Z">
        <w:r>
          <w:rPr>
            <w:rFonts w:hint="default" w:ascii="Times New Roman Regular" w:hAnsi="Times New Roman Regular" w:cs="Times New Roman Regular"/>
            <w:sz w:val="24"/>
            <w:szCs w:val="24"/>
            <w:lang w:val="en-US"/>
          </w:rPr>
          <w:t>Cle</w:t>
        </w:r>
      </w:ins>
      <w:ins w:id="224" w:author="louise.webb" w:date="2023-10-12T22:51:54Z">
        <w:r>
          <w:rPr>
            <w:rFonts w:hint="default" w:ascii="Times New Roman Regular" w:hAnsi="Times New Roman Regular" w:cs="Times New Roman Regular"/>
            <w:sz w:val="24"/>
            <w:szCs w:val="24"/>
            <w:lang w:val="en-US"/>
          </w:rPr>
          <w:t>rk</w:t>
        </w:r>
      </w:ins>
      <w:ins w:id="225" w:author="louise.webb" w:date="2023-10-12T22:51:55Z">
        <w:r>
          <w:rPr>
            <w:rFonts w:hint="default" w:ascii="Times New Roman Regular" w:hAnsi="Times New Roman Regular" w:cs="Times New Roman Regular"/>
            <w:sz w:val="24"/>
            <w:szCs w:val="24"/>
            <w:lang w:val="en-US"/>
          </w:rPr>
          <w:t xml:space="preserve"> </w:t>
        </w:r>
      </w:ins>
      <w:ins w:id="226" w:author="louise.webb" w:date="2023-10-12T22:51:12Z">
        <w:r>
          <w:rPr>
            <w:rFonts w:hint="default" w:ascii="Times New Roman Regular" w:hAnsi="Times New Roman Regular" w:cs="Times New Roman Regular"/>
            <w:sz w:val="24"/>
            <w:szCs w:val="24"/>
            <w:lang w:val="en-US"/>
          </w:rPr>
          <w:t xml:space="preserve">to </w:t>
        </w:r>
      </w:ins>
      <w:ins w:id="227" w:author="louise.webb" w:date="2023-10-12T22:53:07Z">
        <w:r>
          <w:rPr>
            <w:rFonts w:hint="default" w:ascii="Times New Roman Regular" w:hAnsi="Times New Roman Regular" w:cs="Times New Roman Regular"/>
            <w:sz w:val="24"/>
            <w:szCs w:val="24"/>
            <w:lang w:val="en-US"/>
          </w:rPr>
          <w:t>respo</w:t>
        </w:r>
      </w:ins>
      <w:ins w:id="228" w:author="louise.webb" w:date="2023-10-12T22:53:08Z">
        <w:r>
          <w:rPr>
            <w:rFonts w:hint="default" w:ascii="Times New Roman Regular" w:hAnsi="Times New Roman Regular" w:cs="Times New Roman Regular"/>
            <w:sz w:val="24"/>
            <w:szCs w:val="24"/>
            <w:lang w:val="en-US"/>
          </w:rPr>
          <w:t>nd to</w:t>
        </w:r>
      </w:ins>
      <w:ins w:id="229" w:author="louise.webb" w:date="2023-10-12T22:53:09Z">
        <w:r>
          <w:rPr>
            <w:rFonts w:hint="default" w:ascii="Times New Roman Regular" w:hAnsi="Times New Roman Regular" w:cs="Times New Roman Regular"/>
            <w:sz w:val="24"/>
            <w:szCs w:val="24"/>
            <w:lang w:val="en-US"/>
          </w:rPr>
          <w:t xml:space="preserve"> </w:t>
        </w:r>
      </w:ins>
      <w:ins w:id="230" w:author="louise.webb" w:date="2023-10-12T22:54:44Z">
        <w:r>
          <w:rPr>
            <w:rFonts w:hint="default" w:ascii="Times New Roman Regular" w:hAnsi="Times New Roman Regular" w:cs="Times New Roman Regular"/>
            <w:sz w:val="24"/>
            <w:szCs w:val="24"/>
            <w:lang w:val="en-US"/>
          </w:rPr>
          <w:t>addit</w:t>
        </w:r>
      </w:ins>
      <w:ins w:id="231" w:author="louise.webb" w:date="2023-10-12T22:54:45Z">
        <w:r>
          <w:rPr>
            <w:rFonts w:hint="default" w:ascii="Times New Roman Regular" w:hAnsi="Times New Roman Regular" w:cs="Times New Roman Regular"/>
            <w:sz w:val="24"/>
            <w:szCs w:val="24"/>
            <w:lang w:val="en-US"/>
          </w:rPr>
          <w:t>ional</w:t>
        </w:r>
      </w:ins>
      <w:ins w:id="232" w:author="louise.webb" w:date="2023-10-12T22:51:15Z">
        <w:r>
          <w:rPr>
            <w:rFonts w:hint="default" w:ascii="Times New Roman Regular" w:hAnsi="Times New Roman Regular" w:cs="Times New Roman Regular"/>
            <w:sz w:val="24"/>
            <w:szCs w:val="24"/>
            <w:lang w:val="en-US"/>
          </w:rPr>
          <w:t xml:space="preserve"> c</w:t>
        </w:r>
      </w:ins>
      <w:ins w:id="233" w:author="louise.webb" w:date="2023-10-12T22:51:16Z">
        <w:r>
          <w:rPr>
            <w:rFonts w:hint="default" w:ascii="Times New Roman Regular" w:hAnsi="Times New Roman Regular" w:cs="Times New Roman Regular"/>
            <w:sz w:val="24"/>
            <w:szCs w:val="24"/>
            <w:lang w:val="en-US"/>
          </w:rPr>
          <w:t>orresp</w:t>
        </w:r>
      </w:ins>
      <w:ins w:id="234" w:author="louise.webb" w:date="2023-10-12T22:51:17Z">
        <w:r>
          <w:rPr>
            <w:rFonts w:hint="default" w:ascii="Times New Roman Regular" w:hAnsi="Times New Roman Regular" w:cs="Times New Roman Regular"/>
            <w:sz w:val="24"/>
            <w:szCs w:val="24"/>
            <w:lang w:val="en-US"/>
          </w:rPr>
          <w:t>ondence</w:t>
        </w:r>
      </w:ins>
      <w:ins w:id="235" w:author="louise.webb" w:date="2023-10-12T22:51:18Z">
        <w:r>
          <w:rPr>
            <w:rFonts w:hint="default" w:ascii="Times New Roman Regular" w:hAnsi="Times New Roman Regular" w:cs="Times New Roman Regular"/>
            <w:sz w:val="24"/>
            <w:szCs w:val="24"/>
            <w:lang w:val="en-US"/>
          </w:rPr>
          <w:t xml:space="preserve"> </w:t>
        </w:r>
      </w:ins>
      <w:ins w:id="236" w:author="louise.webb" w:date="2023-10-12T22:51:37Z">
        <w:r>
          <w:rPr>
            <w:rFonts w:hint="default" w:ascii="Times New Roman Regular" w:hAnsi="Times New Roman Regular" w:cs="Times New Roman Regular"/>
            <w:sz w:val="24"/>
            <w:szCs w:val="24"/>
            <w:lang w:val="en-US"/>
          </w:rPr>
          <w:t>or</w:t>
        </w:r>
      </w:ins>
      <w:ins w:id="237" w:author="louise.webb" w:date="2023-10-12T22:51:38Z">
        <w:r>
          <w:rPr>
            <w:rFonts w:hint="default" w:ascii="Times New Roman Regular" w:hAnsi="Times New Roman Regular" w:cs="Times New Roman Regular"/>
            <w:sz w:val="24"/>
            <w:szCs w:val="24"/>
            <w:lang w:val="en-US"/>
          </w:rPr>
          <w:t xml:space="preserve"> enq</w:t>
        </w:r>
      </w:ins>
      <w:ins w:id="238" w:author="louise.webb" w:date="2023-10-12T22:51:39Z">
        <w:r>
          <w:rPr>
            <w:rFonts w:hint="default" w:ascii="Times New Roman Regular" w:hAnsi="Times New Roman Regular" w:cs="Times New Roman Regular"/>
            <w:sz w:val="24"/>
            <w:szCs w:val="24"/>
            <w:lang w:val="en-US"/>
          </w:rPr>
          <w:t>ui</w:t>
        </w:r>
      </w:ins>
      <w:ins w:id="239" w:author="louise.webb" w:date="2023-10-12T22:51:40Z">
        <w:r>
          <w:rPr>
            <w:rFonts w:hint="default" w:ascii="Times New Roman Regular" w:hAnsi="Times New Roman Regular" w:cs="Times New Roman Regular"/>
            <w:sz w:val="24"/>
            <w:szCs w:val="24"/>
            <w:lang w:val="en-US"/>
          </w:rPr>
          <w:t>rie</w:t>
        </w:r>
      </w:ins>
      <w:ins w:id="240" w:author="louise.webb" w:date="2023-10-12T22:51:41Z">
        <w:r>
          <w:rPr>
            <w:rFonts w:hint="default" w:ascii="Times New Roman Regular" w:hAnsi="Times New Roman Regular" w:cs="Times New Roman Regular"/>
            <w:sz w:val="24"/>
            <w:szCs w:val="24"/>
            <w:lang w:val="en-US"/>
          </w:rPr>
          <w:t xml:space="preserve">s </w:t>
        </w:r>
      </w:ins>
      <w:ins w:id="241" w:author="louise.webb" w:date="2023-10-12T22:51:18Z">
        <w:r>
          <w:rPr>
            <w:rFonts w:hint="default" w:ascii="Times New Roman Regular" w:hAnsi="Times New Roman Regular" w:cs="Times New Roman Regular"/>
            <w:sz w:val="24"/>
            <w:szCs w:val="24"/>
            <w:lang w:val="en-US"/>
          </w:rPr>
          <w:t>rece</w:t>
        </w:r>
      </w:ins>
      <w:ins w:id="242" w:author="louise.webb" w:date="2023-10-12T22:51:19Z">
        <w:r>
          <w:rPr>
            <w:rFonts w:hint="default" w:ascii="Times New Roman Regular" w:hAnsi="Times New Roman Regular" w:cs="Times New Roman Regular"/>
            <w:sz w:val="24"/>
            <w:szCs w:val="24"/>
            <w:lang w:val="en-US"/>
          </w:rPr>
          <w:t>ived from</w:t>
        </w:r>
      </w:ins>
      <w:ins w:id="243" w:author="louise.webb" w:date="2023-10-12T22:51:20Z">
        <w:r>
          <w:rPr>
            <w:rFonts w:hint="default" w:ascii="Times New Roman Regular" w:hAnsi="Times New Roman Regular" w:cs="Times New Roman Regular"/>
            <w:sz w:val="24"/>
            <w:szCs w:val="24"/>
            <w:lang w:val="en-US"/>
          </w:rPr>
          <w:t xml:space="preserve"> </w:t>
        </w:r>
      </w:ins>
      <w:ins w:id="244" w:author="louise.webb" w:date="2023-10-12T22:51:29Z">
        <w:r>
          <w:rPr>
            <w:rFonts w:hint="default" w:ascii="Times New Roman Regular" w:hAnsi="Times New Roman Regular" w:cs="Times New Roman Regular"/>
            <w:sz w:val="24"/>
            <w:szCs w:val="24"/>
            <w:lang w:val="en-US"/>
          </w:rPr>
          <w:t>Basingstoke &amp; Deane Borough</w:t>
        </w:r>
      </w:ins>
      <w:ins w:id="245" w:author="louise.webb" w:date="2023-10-12T22:51:29Z">
        <w:r>
          <w:rPr>
            <w:rFonts w:hint="default" w:ascii="Times New Roman Regular" w:hAnsi="Times New Roman Regular" w:cs="Times New Roman Regular"/>
            <w:sz w:val="24"/>
            <w:szCs w:val="24"/>
          </w:rPr>
          <w:t xml:space="preserve"> Council</w:t>
        </w:r>
      </w:ins>
      <w:ins w:id="246" w:author="louise.webb" w:date="2023-10-12T22:52:07Z">
        <w:r>
          <w:rPr>
            <w:rFonts w:hint="default" w:ascii="Times New Roman Regular" w:hAnsi="Times New Roman Regular" w:cs="Times New Roman Regular"/>
            <w:sz w:val="24"/>
            <w:szCs w:val="24"/>
            <w:lang w:val="en-US"/>
          </w:rPr>
          <w:t xml:space="preserve"> </w:t>
        </w:r>
      </w:ins>
      <w:ins w:id="247" w:author="louise.webb" w:date="2023-10-12T22:52:08Z">
        <w:r>
          <w:rPr>
            <w:rFonts w:hint="default" w:ascii="Times New Roman Regular" w:hAnsi="Times New Roman Regular" w:cs="Times New Roman Regular"/>
            <w:sz w:val="24"/>
            <w:szCs w:val="24"/>
            <w:lang w:val="en-US"/>
          </w:rPr>
          <w:t>P</w:t>
        </w:r>
      </w:ins>
      <w:ins w:id="248" w:author="louise.webb" w:date="2023-10-12T22:52:09Z">
        <w:r>
          <w:rPr>
            <w:rFonts w:hint="default" w:ascii="Times New Roman Regular" w:hAnsi="Times New Roman Regular" w:cs="Times New Roman Regular"/>
            <w:sz w:val="24"/>
            <w:szCs w:val="24"/>
            <w:lang w:val="en-US"/>
          </w:rPr>
          <w:t>lan</w:t>
        </w:r>
      </w:ins>
      <w:ins w:id="249" w:author="louise.webb" w:date="2023-10-12T22:52:10Z">
        <w:r>
          <w:rPr>
            <w:rFonts w:hint="default" w:ascii="Times New Roman Regular" w:hAnsi="Times New Roman Regular" w:cs="Times New Roman Regular"/>
            <w:sz w:val="24"/>
            <w:szCs w:val="24"/>
            <w:lang w:val="en-US"/>
          </w:rPr>
          <w:t>nin</w:t>
        </w:r>
      </w:ins>
      <w:ins w:id="250" w:author="louise.webb" w:date="2023-10-12T22:52:11Z">
        <w:r>
          <w:rPr>
            <w:rFonts w:hint="default" w:ascii="Times New Roman Regular" w:hAnsi="Times New Roman Regular" w:cs="Times New Roman Regular"/>
            <w:sz w:val="24"/>
            <w:szCs w:val="24"/>
            <w:lang w:val="en-US"/>
          </w:rPr>
          <w:t>g D</w:t>
        </w:r>
      </w:ins>
      <w:ins w:id="251" w:author="louise.webb" w:date="2023-10-12T22:52:12Z">
        <w:r>
          <w:rPr>
            <w:rFonts w:hint="default" w:ascii="Times New Roman Regular" w:hAnsi="Times New Roman Regular" w:cs="Times New Roman Regular"/>
            <w:sz w:val="24"/>
            <w:szCs w:val="24"/>
            <w:lang w:val="en-US"/>
          </w:rPr>
          <w:t>ep</w:t>
        </w:r>
      </w:ins>
      <w:ins w:id="252" w:author="louise.webb" w:date="2023-10-12T22:52:48Z">
        <w:r>
          <w:rPr>
            <w:rFonts w:hint="default" w:ascii="Times New Roman Regular" w:hAnsi="Times New Roman Regular" w:cs="Times New Roman Regular"/>
            <w:sz w:val="24"/>
            <w:szCs w:val="24"/>
            <w:lang w:val="en-US"/>
          </w:rPr>
          <w:t>a</w:t>
        </w:r>
      </w:ins>
      <w:ins w:id="253" w:author="louise.webb" w:date="2023-10-12T22:52:12Z">
        <w:r>
          <w:rPr>
            <w:rFonts w:hint="default" w:ascii="Times New Roman Regular" w:hAnsi="Times New Roman Regular" w:cs="Times New Roman Regular"/>
            <w:sz w:val="24"/>
            <w:szCs w:val="24"/>
            <w:lang w:val="en-US"/>
          </w:rPr>
          <w:t>rt</w:t>
        </w:r>
      </w:ins>
      <w:ins w:id="254" w:author="louise.webb" w:date="2023-10-12T22:52:13Z">
        <w:r>
          <w:rPr>
            <w:rFonts w:hint="default" w:ascii="Times New Roman Regular" w:hAnsi="Times New Roman Regular" w:cs="Times New Roman Regular"/>
            <w:sz w:val="24"/>
            <w:szCs w:val="24"/>
            <w:lang w:val="en-US"/>
          </w:rPr>
          <w:t>men</w:t>
        </w:r>
      </w:ins>
      <w:ins w:id="255" w:author="louise.webb" w:date="2023-10-12T22:52:14Z">
        <w:r>
          <w:rPr>
            <w:rFonts w:hint="default" w:ascii="Times New Roman Regular" w:hAnsi="Times New Roman Regular" w:cs="Times New Roman Regular"/>
            <w:sz w:val="24"/>
            <w:szCs w:val="24"/>
            <w:lang w:val="en-US"/>
          </w:rPr>
          <w:t xml:space="preserve">t </w:t>
        </w:r>
      </w:ins>
      <w:ins w:id="256" w:author="louise.webb" w:date="2023-10-12T22:55:23Z">
        <w:r>
          <w:rPr>
            <w:rFonts w:hint="default" w:ascii="Times New Roman Regular" w:hAnsi="Times New Roman Regular" w:cs="Times New Roman Regular"/>
            <w:sz w:val="24"/>
            <w:szCs w:val="24"/>
            <w:lang w:val="en-US"/>
          </w:rPr>
          <w:t>a</w:t>
        </w:r>
      </w:ins>
      <w:ins w:id="257" w:author="louise.webb" w:date="2023-10-12T22:55:24Z">
        <w:r>
          <w:rPr>
            <w:rFonts w:hint="default" w:ascii="Times New Roman Regular" w:hAnsi="Times New Roman Regular" w:cs="Times New Roman Regular"/>
            <w:sz w:val="24"/>
            <w:szCs w:val="24"/>
            <w:lang w:val="en-US"/>
          </w:rPr>
          <w:t>nd/</w:t>
        </w:r>
      </w:ins>
      <w:ins w:id="258" w:author="louise.webb" w:date="2023-10-12T22:52:14Z">
        <w:r>
          <w:rPr>
            <w:rFonts w:hint="default" w:ascii="Times New Roman Regular" w:hAnsi="Times New Roman Regular" w:cs="Times New Roman Regular"/>
            <w:sz w:val="24"/>
            <w:szCs w:val="24"/>
            <w:lang w:val="en-US"/>
          </w:rPr>
          <w:t>or</w:t>
        </w:r>
      </w:ins>
      <w:ins w:id="259" w:author="louise.webb" w:date="2023-10-12T22:52:15Z">
        <w:r>
          <w:rPr>
            <w:rFonts w:hint="default" w:ascii="Times New Roman Regular" w:hAnsi="Times New Roman Regular" w:cs="Times New Roman Regular"/>
            <w:sz w:val="24"/>
            <w:szCs w:val="24"/>
            <w:lang w:val="en-US"/>
          </w:rPr>
          <w:t xml:space="preserve"> th</w:t>
        </w:r>
      </w:ins>
      <w:ins w:id="260" w:author="louise.webb" w:date="2023-10-12T22:52:16Z">
        <w:r>
          <w:rPr>
            <w:rFonts w:hint="default" w:ascii="Times New Roman Regular" w:hAnsi="Times New Roman Regular" w:cs="Times New Roman Regular"/>
            <w:sz w:val="24"/>
            <w:szCs w:val="24"/>
            <w:lang w:val="en-US"/>
          </w:rPr>
          <w:t xml:space="preserve">e </w:t>
        </w:r>
      </w:ins>
      <w:ins w:id="261" w:author="louise.webb" w:date="2023-10-12T22:52:19Z">
        <w:r>
          <w:rPr>
            <w:rFonts w:hint="default" w:ascii="Times New Roman Regular" w:hAnsi="Times New Roman Regular" w:cs="Times New Roman Regular"/>
            <w:sz w:val="24"/>
            <w:szCs w:val="24"/>
            <w:lang w:val="en-US"/>
          </w:rPr>
          <w:t>P</w:t>
        </w:r>
      </w:ins>
      <w:ins w:id="262" w:author="louise.webb" w:date="2023-10-12T22:52:44Z">
        <w:r>
          <w:rPr>
            <w:rFonts w:hint="default" w:ascii="Times New Roman Regular" w:hAnsi="Times New Roman Regular" w:cs="Times New Roman Regular"/>
            <w:sz w:val="24"/>
            <w:szCs w:val="24"/>
            <w:lang w:val="en-US"/>
          </w:rPr>
          <w:t>la</w:t>
        </w:r>
      </w:ins>
      <w:ins w:id="263" w:author="louise.webb" w:date="2023-10-12T22:52:20Z">
        <w:r>
          <w:rPr>
            <w:rFonts w:hint="default" w:ascii="Times New Roman Regular" w:hAnsi="Times New Roman Regular" w:cs="Times New Roman Regular"/>
            <w:sz w:val="24"/>
            <w:szCs w:val="24"/>
            <w:lang w:val="en-US"/>
          </w:rPr>
          <w:t>n</w:t>
        </w:r>
      </w:ins>
      <w:ins w:id="264" w:author="louise.webb" w:date="2023-10-12T22:52:21Z">
        <w:r>
          <w:rPr>
            <w:rFonts w:hint="default" w:ascii="Times New Roman Regular" w:hAnsi="Times New Roman Regular" w:cs="Times New Roman Regular"/>
            <w:sz w:val="24"/>
            <w:szCs w:val="24"/>
            <w:lang w:val="en-US"/>
          </w:rPr>
          <w:t>nin</w:t>
        </w:r>
      </w:ins>
      <w:ins w:id="265" w:author="louise.webb" w:date="2023-10-12T22:52:22Z">
        <w:r>
          <w:rPr>
            <w:rFonts w:hint="default" w:ascii="Times New Roman Regular" w:hAnsi="Times New Roman Regular" w:cs="Times New Roman Regular"/>
            <w:sz w:val="24"/>
            <w:szCs w:val="24"/>
            <w:lang w:val="en-US"/>
          </w:rPr>
          <w:t>g C</w:t>
        </w:r>
      </w:ins>
      <w:ins w:id="266" w:author="louise.webb" w:date="2023-10-12T22:52:23Z">
        <w:r>
          <w:rPr>
            <w:rFonts w:hint="default" w:ascii="Times New Roman Regular" w:hAnsi="Times New Roman Regular" w:cs="Times New Roman Regular"/>
            <w:sz w:val="24"/>
            <w:szCs w:val="24"/>
            <w:lang w:val="en-US"/>
          </w:rPr>
          <w:t>ommi</w:t>
        </w:r>
      </w:ins>
      <w:ins w:id="267" w:author="louise.webb" w:date="2023-10-12T22:52:58Z">
        <w:r>
          <w:rPr>
            <w:rFonts w:hint="default" w:ascii="Times New Roman Regular" w:hAnsi="Times New Roman Regular" w:cs="Times New Roman Regular"/>
            <w:sz w:val="24"/>
            <w:szCs w:val="24"/>
            <w:lang w:val="en-US"/>
          </w:rPr>
          <w:t>t</w:t>
        </w:r>
      </w:ins>
      <w:ins w:id="268" w:author="louise.webb" w:date="2023-10-12T22:52:24Z">
        <w:r>
          <w:rPr>
            <w:rFonts w:hint="default" w:ascii="Times New Roman Regular" w:hAnsi="Times New Roman Regular" w:cs="Times New Roman Regular"/>
            <w:sz w:val="24"/>
            <w:szCs w:val="24"/>
            <w:lang w:val="en-US"/>
          </w:rPr>
          <w:t>tee.</w:t>
        </w:r>
      </w:ins>
      <w:ins w:id="269" w:author="louise.webb" w:date="2023-10-12T22:52:25Z">
        <w:r>
          <w:rPr>
            <w:rFonts w:hint="default" w:ascii="Times New Roman Regular" w:hAnsi="Times New Roman Regular" w:cs="Times New Roman Regular"/>
            <w:sz w:val="24"/>
            <w:szCs w:val="24"/>
            <w:lang w:val="en-US"/>
          </w:rPr>
          <w:t xml:space="preserve"> </w:t>
        </w:r>
      </w:ins>
    </w:p>
    <w:p>
      <w:pPr>
        <w:pStyle w:val="10"/>
        <w:ind w:left="0" w:right="-141"/>
        <w:rPr>
          <w:rFonts w:hint="default" w:ascii="Times New Roman Regular" w:hAnsi="Times New Roman Regular" w:cs="Times New Roman Regular"/>
          <w:sz w:val="24"/>
          <w:szCs w:val="24"/>
        </w:rPr>
      </w:pPr>
    </w:p>
    <w:p>
      <w:pPr>
        <w:spacing w:after="0"/>
        <w:ind w:right="-142"/>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Delegation Limitations,</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b/>
          <w:bCs/>
          <w:sz w:val="24"/>
          <w:szCs w:val="24"/>
        </w:rPr>
        <w:t>Record keeping &amp; Reporting:</w:t>
      </w:r>
    </w:p>
    <w:p>
      <w:pPr>
        <w:pStyle w:val="10"/>
        <w:numPr>
          <w:ilvl w:val="0"/>
          <w:numId w:val="5"/>
        </w:numPr>
        <w:ind w:right="-142"/>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Records will be kept demonstrating a clear trail particularly around decision making in any form. </w:t>
      </w:r>
    </w:p>
    <w:p>
      <w:pPr>
        <w:spacing w:after="0"/>
        <w:ind w:right="-142"/>
        <w:contextualSpacing/>
        <w:rPr>
          <w:rFonts w:hint="default" w:ascii="Times New Roman Regular" w:hAnsi="Times New Roman Regular" w:cs="Times New Roman Regular"/>
          <w:sz w:val="24"/>
          <w:szCs w:val="24"/>
        </w:rPr>
      </w:pPr>
    </w:p>
    <w:p>
      <w:pPr>
        <w:pStyle w:val="10"/>
        <w:numPr>
          <w:ilvl w:val="0"/>
          <w:numId w:val="5"/>
        </w:numPr>
        <w:ind w:left="357" w:right="-142" w:hanging="357"/>
        <w:contextualSpacing/>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All decisions will be reported at the next available Full Council Meeting.</w:t>
      </w:r>
    </w:p>
    <w:p>
      <w:pPr>
        <w:spacing w:after="0"/>
        <w:ind w:right="-142"/>
        <w:contextualSpacing/>
        <w:rPr>
          <w:rFonts w:hint="default" w:ascii="Times New Roman Regular" w:hAnsi="Times New Roman Regular" w:cs="Times New Roman Regular"/>
          <w:sz w:val="24"/>
          <w:szCs w:val="24"/>
        </w:rPr>
      </w:pPr>
    </w:p>
    <w:p>
      <w:pPr>
        <w:pStyle w:val="10"/>
        <w:numPr>
          <w:ilvl w:val="0"/>
          <w:numId w:val="5"/>
        </w:numPr>
        <w:ind w:right="-141"/>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Delegated actions shall be in accordance with Standing Orders and Financial Regulations and in line with directions given by Council from time to time and this Scheme of Delegation, and where applicable any other rules/regulations and legislation.</w:t>
      </w:r>
    </w:p>
    <w:p>
      <w:pPr>
        <w:pStyle w:val="10"/>
        <w:ind w:left="0" w:right="-141"/>
        <w:rPr>
          <w:rFonts w:hint="default" w:ascii="Times New Roman Regular" w:hAnsi="Times New Roman Regular" w:cs="Times New Roman Regular"/>
          <w:sz w:val="24"/>
          <w:szCs w:val="24"/>
        </w:rPr>
      </w:pPr>
    </w:p>
    <w:p>
      <w:pPr>
        <w:pStyle w:val="10"/>
        <w:ind w:left="0" w:right="-141"/>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Date approved ………………………….    Minute number ……………..</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Date for review …..……</w:t>
      </w:r>
      <w:r>
        <w:rPr>
          <w:rFonts w:hint="default" w:ascii="Times New Roman Regular" w:hAnsi="Times New Roman Regular" w:cs="Times New Roman Regular"/>
          <w:sz w:val="24"/>
          <w:szCs w:val="24"/>
          <w:lang w:val="en-US"/>
        </w:rPr>
        <w:t>........................</w:t>
      </w:r>
    </w:p>
    <w:sectPr>
      <w:headerReference r:id="rId5" w:type="default"/>
      <w:pgSz w:w="11906" w:h="16838"/>
      <w:pgMar w:top="992" w:right="1440" w:bottom="1134"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rial Regular">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627957" o:spid="_x0000_s2049" o:spt="136" type="#_x0000_t136" style="position:absolute;left:0pt;height:161.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DRAFT" style="font-family:.AppleSystemUIFont;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D48DA"/>
    <w:multiLevelType w:val="singleLevel"/>
    <w:tmpl w:val="415D48DA"/>
    <w:lvl w:ilvl="0" w:tentative="0">
      <w:start w:val="1"/>
      <w:numFmt w:val="none"/>
      <w:lvlText w:val=""/>
      <w:legacy w:legacy="1" w:legacySpace="120" w:legacyIndent="360"/>
      <w:lvlJc w:val="left"/>
      <w:pPr>
        <w:ind w:left="1800" w:hanging="360"/>
      </w:pPr>
      <w:rPr>
        <w:rFonts w:hint="default" w:ascii="Symbol" w:hAnsi="Symbol"/>
      </w:rPr>
    </w:lvl>
  </w:abstractNum>
  <w:abstractNum w:abstractNumId="1">
    <w:nsid w:val="49AF0181"/>
    <w:multiLevelType w:val="multilevel"/>
    <w:tmpl w:val="49AF0181"/>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56A95F4A"/>
    <w:multiLevelType w:val="singleLevel"/>
    <w:tmpl w:val="56A95F4A"/>
    <w:lvl w:ilvl="0" w:tentative="0">
      <w:start w:val="1"/>
      <w:numFmt w:val="none"/>
      <w:lvlText w:val=""/>
      <w:legacy w:legacy="1" w:legacySpace="120" w:legacyIndent="360"/>
      <w:lvlJc w:val="left"/>
      <w:pPr>
        <w:ind w:left="1800" w:hanging="360"/>
      </w:pPr>
      <w:rPr>
        <w:rFonts w:hint="default" w:ascii="Symbol" w:hAnsi="Symbol"/>
      </w:rPr>
    </w:lvl>
  </w:abstractNum>
  <w:abstractNum w:abstractNumId="3">
    <w:nsid w:val="5C421518"/>
    <w:multiLevelType w:val="multilevel"/>
    <w:tmpl w:val="5C4215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B81036"/>
    <w:multiLevelType w:val="singleLevel"/>
    <w:tmpl w:val="61B81036"/>
    <w:lvl w:ilvl="0" w:tentative="0">
      <w:start w:val="1"/>
      <w:numFmt w:val="none"/>
      <w:lvlText w:val=""/>
      <w:legacy w:legacy="1" w:legacySpace="120" w:legacyIndent="360"/>
      <w:lvlJc w:val="left"/>
      <w:pPr>
        <w:ind w:left="1800" w:hanging="360"/>
      </w:pPr>
      <w:rPr>
        <w:rFonts w:hint="default" w:ascii="Symbol" w:hAnsi="Symbol"/>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uise.webb">
    <w15:presenceInfo w15:providerId="WPS Office" w15:userId="2353014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AE"/>
    <w:rsid w:val="00036B36"/>
    <w:rsid w:val="00040EC4"/>
    <w:rsid w:val="00123BB1"/>
    <w:rsid w:val="001C43A3"/>
    <w:rsid w:val="0038477E"/>
    <w:rsid w:val="00450738"/>
    <w:rsid w:val="00755381"/>
    <w:rsid w:val="007733AC"/>
    <w:rsid w:val="0085349F"/>
    <w:rsid w:val="00894FAE"/>
    <w:rsid w:val="008E68E0"/>
    <w:rsid w:val="009F6310"/>
    <w:rsid w:val="00BF329D"/>
    <w:rsid w:val="00DA2FC3"/>
    <w:rsid w:val="00E11174"/>
    <w:rsid w:val="00FF7815"/>
    <w:rsid w:val="17FBCF27"/>
    <w:rsid w:val="3BF3C883"/>
    <w:rsid w:val="5FFF9C50"/>
    <w:rsid w:val="73DFEB06"/>
    <w:rsid w:val="77FF283B"/>
    <w:rsid w:val="79668E78"/>
    <w:rsid w:val="7BFED416"/>
    <w:rsid w:val="7D7D1423"/>
    <w:rsid w:val="7EF64B5F"/>
    <w:rsid w:val="7FF3572C"/>
    <w:rsid w:val="91DF23E1"/>
    <w:rsid w:val="9FDD11E0"/>
    <w:rsid w:val="AB9F669C"/>
    <w:rsid w:val="AE7FD15A"/>
    <w:rsid w:val="B1EB778C"/>
    <w:rsid w:val="BEFD215E"/>
    <w:rsid w:val="BFDB5082"/>
    <w:rsid w:val="C71608EC"/>
    <w:rsid w:val="DBFFFC56"/>
    <w:rsid w:val="FC9F419E"/>
    <w:rsid w:val="FD3F15A4"/>
    <w:rsid w:val="FDFF5349"/>
    <w:rsid w:val="FFCC702D"/>
    <w:rsid w:val="FFDECF4D"/>
    <w:rsid w:val="FFEF37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cs="Arial" w:eastAsiaTheme="minorHAnsi"/>
      <w:sz w:val="22"/>
      <w:szCs w:val="22"/>
      <w:lang w:val="en-GB" w:eastAsia="en-US" w:bidi="ar-SA"/>
    </w:rPr>
  </w:style>
  <w:style w:type="paragraph" w:styleId="2">
    <w:name w:val="heading 1"/>
    <w:basedOn w:val="1"/>
    <w:next w:val="1"/>
    <w:link w:val="9"/>
    <w:qFormat/>
    <w:uiPriority w:val="0"/>
    <w:pPr>
      <w:keepNext/>
      <w:spacing w:after="0" w:line="240" w:lineRule="auto"/>
      <w:jc w:val="center"/>
      <w:outlineLvl w:val="0"/>
    </w:pPr>
    <w:rPr>
      <w:rFonts w:eastAsia="Times New Roman"/>
      <w:b/>
      <w:szCs w:val="20"/>
      <w:lang w:val="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character" w:styleId="6">
    <w:name w:val="footnote reference"/>
    <w:qFormat/>
    <w:uiPriority w:val="0"/>
    <w:rPr>
      <w:vertAlign w:val="superscript"/>
    </w:rPr>
  </w:style>
  <w:style w:type="paragraph" w:styleId="7">
    <w:name w:val="footnote text"/>
    <w:basedOn w:val="1"/>
    <w:link w:val="12"/>
    <w:semiHidden/>
    <w:unhideWhenUsed/>
    <w:qFormat/>
    <w:uiPriority w:val="99"/>
    <w:pPr>
      <w:spacing w:after="0" w:line="240" w:lineRule="auto"/>
    </w:pPr>
    <w:rPr>
      <w:sz w:val="20"/>
      <w:szCs w:val="20"/>
    </w:rPr>
  </w:style>
  <w:style w:type="paragraph" w:styleId="8">
    <w:name w:val="header"/>
    <w:basedOn w:val="1"/>
    <w:semiHidden/>
    <w:unhideWhenUsed/>
    <w:uiPriority w:val="99"/>
    <w:pPr>
      <w:tabs>
        <w:tab w:val="center" w:pos="4153"/>
        <w:tab w:val="right" w:pos="8306"/>
      </w:tabs>
      <w:snapToGrid w:val="0"/>
    </w:pPr>
    <w:rPr>
      <w:sz w:val="18"/>
      <w:szCs w:val="18"/>
    </w:rPr>
  </w:style>
  <w:style w:type="character" w:customStyle="1" w:styleId="9">
    <w:name w:val="Heading 1 Char"/>
    <w:basedOn w:val="3"/>
    <w:link w:val="2"/>
    <w:qFormat/>
    <w:uiPriority w:val="0"/>
    <w:rPr>
      <w:rFonts w:eastAsia="Times New Roman"/>
      <w:b/>
      <w:szCs w:val="20"/>
      <w:lang w:val="zh-CN"/>
    </w:rPr>
  </w:style>
  <w:style w:type="paragraph" w:styleId="10">
    <w:name w:val="List Paragraph"/>
    <w:basedOn w:val="1"/>
    <w:link w:val="11"/>
    <w:qFormat/>
    <w:uiPriority w:val="34"/>
    <w:pPr>
      <w:spacing w:after="0" w:line="240" w:lineRule="auto"/>
      <w:ind w:left="720"/>
    </w:pPr>
    <w:rPr>
      <w:rFonts w:eastAsia="Times New Roman"/>
      <w:szCs w:val="18"/>
      <w:lang w:eastAsia="en-GB"/>
    </w:rPr>
  </w:style>
  <w:style w:type="character" w:customStyle="1" w:styleId="11">
    <w:name w:val="List Paragraph Char"/>
    <w:link w:val="10"/>
    <w:qFormat/>
    <w:uiPriority w:val="34"/>
    <w:rPr>
      <w:rFonts w:eastAsia="Times New Roman"/>
      <w:szCs w:val="18"/>
      <w:lang w:eastAsia="en-GB"/>
    </w:rPr>
  </w:style>
  <w:style w:type="character" w:customStyle="1" w:styleId="12">
    <w:name w:val="Footnote Text Char"/>
    <w:basedOn w:val="3"/>
    <w:link w:val="7"/>
    <w:semiHidden/>
    <w:qFormat/>
    <w:uiPriority w:val="99"/>
    <w:rPr>
      <w:sz w:val="20"/>
      <w:szCs w:val="20"/>
    </w:rPr>
  </w:style>
  <w:style w:type="paragraph" w:customStyle="1" w:styleId="13">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header" Target="header1.xml"/><Relationship Id="rId10" Type="http://schemas.microsoft.com/office/2011/relationships/people" Target="people.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CBF74A72AB88E4E9F3CFEC34488E077" ma:contentTypeVersion="12" ma:contentTypeDescription="Create a new document." ma:contentTypeScope="" ma:versionID="485634de7b4c60eb19f1602304f8e774">
  <xsd:schema xmlns:xsd="http://www.w3.org/2001/XMLSchema" xmlns:xs="http://www.w3.org/2001/XMLSchema" xmlns:p="http://schemas.microsoft.com/office/2006/metadata/properties" xmlns:ns2="94253d0b-2059-4175-94bf-d5cb133b6649" xmlns:ns3="4ffcb33d-7be8-4204-a3ef-f2eebe38a2d0" targetNamespace="http://schemas.microsoft.com/office/2006/metadata/properties" ma:root="true" ma:fieldsID="86b5b37e9992de6411118d963f4a0e79" ns2:_="" ns3:_="">
    <xsd:import namespace="94253d0b-2059-4175-94bf-d5cb133b6649"/>
    <xsd:import namespace="4ffcb33d-7be8-4204-a3ef-f2eebe38a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53d0b-2059-4175-94bf-d5cb133b6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7a61e9-9d43-485b-aab9-d974bc1726f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cb33d-7be8-4204-a3ef-f2eebe38a2d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00eabd1-7d90-457d-af74-b3ab1c73613e}" ma:internalName="TaxCatchAll" ma:showField="CatchAllData" ma:web="4ffcb33d-7be8-4204-a3ef-f2eebe38a2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435F9-72F1-49B4-A049-101099246CCC}"/>
</file>

<file path=customXml/itemProps3.xml><?xml version="1.0" encoding="utf-8"?>
<ds:datastoreItem xmlns:ds="http://schemas.openxmlformats.org/officeDocument/2006/customXml" ds:itemID="{8CF56189-8CEA-47CE-950E-C857E1091B7C}"/>
</file>

<file path=docProps/app.xml><?xml version="1.0" encoding="utf-8"?>
<Properties xmlns="http://schemas.openxmlformats.org/officeDocument/2006/extended-properties" xmlns:vt="http://schemas.openxmlformats.org/officeDocument/2006/docPropsVTypes">
  <Template>Normal</Template>
  <Pages>2</Pages>
  <Words>761</Words>
  <Characters>4341</Characters>
  <Lines>36</Lines>
  <Paragraphs>10</Paragraphs>
  <TotalTime>5</TotalTime>
  <ScaleCrop>false</ScaleCrop>
  <LinksUpToDate>false</LinksUpToDate>
  <CharactersWithSpaces>5092</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2021-05-04T23:11:00Z</dcterms:created>
  <dc:creator>Chestfield Parish</dc:creator>
  <cp:lastModifiedBy>louise.webb</cp:lastModifiedBy>
  <cp:lastPrinted>2021-04-21T15:29:00Z</cp:lastPrinted>
  <dcterms:modified xsi:type="dcterms:W3CDTF">2023-10-12T22:57:42Z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